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C1166" w14:textId="77777777" w:rsidR="0058593B" w:rsidRPr="004A171E" w:rsidRDefault="0058593B" w:rsidP="0058593B">
      <w:pPr>
        <w:jc w:val="center"/>
        <w:rPr>
          <w:rFonts w:ascii="Times New Roman" w:hAnsi="Times New Roman" w:cs="Times New Roman"/>
          <w:sz w:val="144"/>
          <w:szCs w:val="144"/>
        </w:rPr>
      </w:pPr>
      <w:r w:rsidRPr="004A171E">
        <w:rPr>
          <w:rFonts w:ascii="Times New Roman" w:hAnsi="Times New Roman" w:cs="Times New Roman"/>
          <w:sz w:val="144"/>
          <w:szCs w:val="144"/>
        </w:rPr>
        <w:t>STANOVY</w:t>
      </w:r>
    </w:p>
    <w:p w14:paraId="3D047954" w14:textId="77777777" w:rsidR="0058593B" w:rsidRPr="005C2A92" w:rsidRDefault="0058593B" w:rsidP="0058593B">
      <w:pPr>
        <w:jc w:val="center"/>
        <w:rPr>
          <w:rFonts w:ascii="Times New Roman" w:hAnsi="Times New Roman" w:cs="Times New Roman"/>
          <w:sz w:val="72"/>
          <w:szCs w:val="72"/>
        </w:rPr>
      </w:pPr>
    </w:p>
    <w:p w14:paraId="6FAF6E58" w14:textId="77777777" w:rsidR="0058593B" w:rsidRPr="005C2A92" w:rsidRDefault="0058593B" w:rsidP="0058593B">
      <w:pPr>
        <w:jc w:val="center"/>
        <w:rPr>
          <w:rFonts w:ascii="Times New Roman" w:hAnsi="Times New Roman" w:cs="Times New Roman"/>
          <w:sz w:val="72"/>
          <w:szCs w:val="72"/>
        </w:rPr>
      </w:pPr>
      <w:r w:rsidRPr="005C2A92">
        <w:rPr>
          <w:rFonts w:ascii="Times New Roman" w:hAnsi="Times New Roman" w:cs="Times New Roman"/>
          <w:sz w:val="72"/>
          <w:szCs w:val="72"/>
        </w:rPr>
        <w:t>Poľovníckeho</w:t>
      </w:r>
    </w:p>
    <w:p w14:paraId="38291636" w14:textId="77777777" w:rsidR="0058593B" w:rsidRPr="005C2A92" w:rsidRDefault="0058593B" w:rsidP="0058593B">
      <w:pPr>
        <w:jc w:val="center"/>
        <w:rPr>
          <w:rFonts w:ascii="Times New Roman" w:hAnsi="Times New Roman" w:cs="Times New Roman"/>
          <w:sz w:val="72"/>
          <w:szCs w:val="72"/>
        </w:rPr>
      </w:pPr>
      <w:r>
        <w:rPr>
          <w:rFonts w:ascii="Times New Roman" w:hAnsi="Times New Roman" w:cs="Times New Roman"/>
          <w:sz w:val="72"/>
          <w:szCs w:val="72"/>
        </w:rPr>
        <w:t>z</w:t>
      </w:r>
      <w:r w:rsidRPr="005C2A92">
        <w:rPr>
          <w:rFonts w:ascii="Times New Roman" w:hAnsi="Times New Roman" w:cs="Times New Roman"/>
          <w:sz w:val="72"/>
          <w:szCs w:val="72"/>
        </w:rPr>
        <w:t>druženia</w:t>
      </w:r>
    </w:p>
    <w:p w14:paraId="1B45F35B" w14:textId="77777777" w:rsidR="0058593B" w:rsidRPr="005C2A92" w:rsidRDefault="0058593B" w:rsidP="0058593B">
      <w:pPr>
        <w:jc w:val="center"/>
        <w:rPr>
          <w:rFonts w:ascii="Times New Roman" w:hAnsi="Times New Roman" w:cs="Times New Roman"/>
          <w:sz w:val="72"/>
          <w:szCs w:val="72"/>
        </w:rPr>
      </w:pPr>
    </w:p>
    <w:p w14:paraId="6595A673" w14:textId="77777777" w:rsidR="0058593B" w:rsidRDefault="0058593B" w:rsidP="0058593B">
      <w:pPr>
        <w:jc w:val="center"/>
        <w:rPr>
          <w:rFonts w:ascii="Times New Roman" w:hAnsi="Times New Roman" w:cs="Times New Roman"/>
          <w:sz w:val="144"/>
          <w:szCs w:val="144"/>
        </w:rPr>
        <w:sectPr w:rsidR="0058593B" w:rsidSect="0058593B">
          <w:footerReference w:type="default" r:id="rId8"/>
          <w:pgSz w:w="11906" w:h="16838"/>
          <w:pgMar w:top="1417" w:right="1417" w:bottom="1417" w:left="1417" w:header="708" w:footer="708" w:gutter="0"/>
          <w:pgNumType w:start="1"/>
          <w:cols w:space="708"/>
          <w:docGrid w:linePitch="360"/>
        </w:sectPr>
      </w:pPr>
      <w:r w:rsidRPr="005C2A92">
        <w:rPr>
          <w:rFonts w:ascii="Times New Roman" w:hAnsi="Times New Roman" w:cs="Times New Roman"/>
          <w:sz w:val="96"/>
          <w:szCs w:val="96"/>
        </w:rPr>
        <w:t>SEKULE</w:t>
      </w:r>
    </w:p>
    <w:p w14:paraId="391F730D" w14:textId="77777777" w:rsidR="004A171E" w:rsidRPr="004A171E" w:rsidRDefault="004A171E" w:rsidP="004A171E">
      <w:pPr>
        <w:jc w:val="center"/>
      </w:pPr>
    </w:p>
    <w:p w14:paraId="068D9B6F" w14:textId="77777777" w:rsidR="005522EA" w:rsidRPr="004154D8" w:rsidRDefault="005522EA" w:rsidP="00F75297">
      <w:pPr>
        <w:rPr>
          <w:rFonts w:ascii="Arial" w:hAnsi="Arial" w:cs="Arial"/>
          <w:b/>
          <w:sz w:val="36"/>
          <w:szCs w:val="36"/>
        </w:rPr>
      </w:pPr>
      <w:r w:rsidRPr="004154D8">
        <w:rPr>
          <w:rFonts w:ascii="Arial" w:hAnsi="Arial" w:cs="Arial"/>
          <w:b/>
          <w:sz w:val="36"/>
          <w:szCs w:val="36"/>
        </w:rPr>
        <w:t>STANOVY POĽOVNÍCKEHO ZDRUŽENIA</w:t>
      </w:r>
    </w:p>
    <w:p w14:paraId="01909F69" w14:textId="77777777" w:rsidR="00F75297" w:rsidRPr="00F47F22" w:rsidRDefault="00F75297" w:rsidP="004154D8">
      <w:pPr>
        <w:spacing w:line="360" w:lineRule="auto"/>
        <w:rPr>
          <w:rFonts w:ascii="Arial" w:hAnsi="Arial" w:cs="Arial"/>
        </w:rPr>
      </w:pPr>
      <w:r w:rsidRPr="004154D8">
        <w:rPr>
          <w:rFonts w:ascii="Arial" w:hAnsi="Arial" w:cs="Arial"/>
        </w:rPr>
        <w:t xml:space="preserve">Názov </w:t>
      </w:r>
      <w:r w:rsidR="005522EA" w:rsidRPr="004154D8">
        <w:rPr>
          <w:rFonts w:ascii="Arial" w:hAnsi="Arial" w:cs="Arial"/>
        </w:rPr>
        <w:t xml:space="preserve">spoločnosti: </w:t>
      </w:r>
      <w:r w:rsidR="00F47F22">
        <w:rPr>
          <w:rFonts w:ascii="Arial" w:hAnsi="Arial" w:cs="Arial"/>
        </w:rPr>
        <w:t>Poľovnícke združenie Sekule</w:t>
      </w:r>
    </w:p>
    <w:p w14:paraId="24402775" w14:textId="77777777" w:rsidR="005522EA" w:rsidRPr="004154D8" w:rsidRDefault="005522EA" w:rsidP="004154D8">
      <w:pPr>
        <w:spacing w:line="360" w:lineRule="auto"/>
        <w:rPr>
          <w:rFonts w:ascii="Arial" w:hAnsi="Arial" w:cs="Arial"/>
        </w:rPr>
      </w:pPr>
      <w:r w:rsidRPr="004154D8">
        <w:rPr>
          <w:rFonts w:ascii="Arial" w:hAnsi="Arial" w:cs="Arial"/>
        </w:rPr>
        <w:t>Sídlo: SEKULE</w:t>
      </w:r>
    </w:p>
    <w:p w14:paraId="4C3682B4" w14:textId="77777777" w:rsidR="005522EA" w:rsidRPr="004154D8" w:rsidRDefault="005522EA" w:rsidP="004154D8">
      <w:pPr>
        <w:spacing w:line="360" w:lineRule="auto"/>
        <w:rPr>
          <w:rFonts w:ascii="Arial" w:hAnsi="Arial" w:cs="Arial"/>
        </w:rPr>
      </w:pPr>
      <w:r w:rsidRPr="004154D8">
        <w:rPr>
          <w:rFonts w:ascii="Arial" w:hAnsi="Arial" w:cs="Arial"/>
        </w:rPr>
        <w:t>Okres: SENICA</w:t>
      </w:r>
    </w:p>
    <w:p w14:paraId="62411881" w14:textId="77777777" w:rsidR="005522EA" w:rsidRPr="004154D8" w:rsidRDefault="00F75297" w:rsidP="004154D8">
      <w:pPr>
        <w:spacing w:line="360" w:lineRule="auto"/>
        <w:rPr>
          <w:rFonts w:ascii="Arial" w:hAnsi="Arial" w:cs="Arial"/>
        </w:rPr>
      </w:pPr>
      <w:r w:rsidRPr="004154D8">
        <w:rPr>
          <w:rFonts w:ascii="Arial" w:hAnsi="Arial" w:cs="Arial"/>
        </w:rPr>
        <w:t>Kraj: TRNAVSKÝ</w:t>
      </w:r>
    </w:p>
    <w:p w14:paraId="7655FE9A" w14:textId="77777777" w:rsidR="005522EA" w:rsidRPr="004154D8" w:rsidRDefault="005522EA" w:rsidP="004154D8">
      <w:pPr>
        <w:spacing w:line="360" w:lineRule="auto"/>
        <w:rPr>
          <w:rFonts w:ascii="Arial" w:hAnsi="Arial" w:cs="Arial"/>
        </w:rPr>
      </w:pPr>
      <w:r w:rsidRPr="004154D8">
        <w:rPr>
          <w:rFonts w:ascii="Arial" w:hAnsi="Arial" w:cs="Arial"/>
        </w:rPr>
        <w:t xml:space="preserve">IČO: </w:t>
      </w:r>
      <w:r w:rsidR="00744485">
        <w:rPr>
          <w:rFonts w:ascii="Arial" w:hAnsi="Arial" w:cs="Arial"/>
        </w:rPr>
        <w:t>42359490</w:t>
      </w:r>
    </w:p>
    <w:p w14:paraId="5C154FCE" w14:textId="77777777" w:rsidR="005522EA" w:rsidRDefault="005522EA" w:rsidP="004154D8">
      <w:pPr>
        <w:spacing w:line="360" w:lineRule="auto"/>
        <w:rPr>
          <w:rFonts w:ascii="Arial" w:hAnsi="Arial" w:cs="Arial"/>
        </w:rPr>
      </w:pPr>
      <w:r w:rsidRPr="004154D8">
        <w:rPr>
          <w:rFonts w:ascii="Arial" w:hAnsi="Arial" w:cs="Arial"/>
        </w:rPr>
        <w:t>DIČ: 2021050570</w:t>
      </w:r>
    </w:p>
    <w:p w14:paraId="38A38766" w14:textId="77777777" w:rsidR="004154D8" w:rsidRPr="004154D8" w:rsidRDefault="004154D8" w:rsidP="005522EA">
      <w:pPr>
        <w:rPr>
          <w:rFonts w:ascii="Arial" w:hAnsi="Arial" w:cs="Arial"/>
        </w:rPr>
      </w:pPr>
    </w:p>
    <w:p w14:paraId="748E2DAB" w14:textId="77777777" w:rsidR="005522EA" w:rsidRPr="0055373F" w:rsidRDefault="005522EA" w:rsidP="0055373F">
      <w:pPr>
        <w:pStyle w:val="Nadpis1"/>
      </w:pPr>
      <w:r w:rsidRPr="0055373F">
        <w:t>Prvá časť</w:t>
      </w:r>
    </w:p>
    <w:p w14:paraId="0D7ADC41" w14:textId="77777777" w:rsidR="005522EA" w:rsidRPr="0055373F" w:rsidRDefault="005522EA" w:rsidP="0055373F">
      <w:pPr>
        <w:pStyle w:val="Nadpis1"/>
      </w:pPr>
      <w:r w:rsidRPr="0055373F">
        <w:t>Všeobecné ustanovenia</w:t>
      </w:r>
    </w:p>
    <w:p w14:paraId="3D606914" w14:textId="77777777" w:rsidR="005522EA" w:rsidRPr="004154D8" w:rsidRDefault="005522EA" w:rsidP="0055373F">
      <w:pPr>
        <w:pStyle w:val="Nadpis2"/>
      </w:pPr>
      <w:r w:rsidRPr="004154D8">
        <w:t>§ 1</w:t>
      </w:r>
    </w:p>
    <w:p w14:paraId="36ABF856" w14:textId="77777777" w:rsidR="005522EA" w:rsidRPr="004154D8" w:rsidRDefault="005522EA" w:rsidP="002B4E06">
      <w:pPr>
        <w:pStyle w:val="Nadpis3"/>
      </w:pPr>
      <w:r w:rsidRPr="004154D8">
        <w:t>Názov a poslanie</w:t>
      </w:r>
    </w:p>
    <w:p w14:paraId="7E62CD6F" w14:textId="77777777" w:rsidR="005522EA" w:rsidRPr="004154D8" w:rsidRDefault="00F75297" w:rsidP="00F75297">
      <w:pPr>
        <w:pStyle w:val="Odsekzoznamu"/>
        <w:numPr>
          <w:ilvl w:val="0"/>
          <w:numId w:val="1"/>
        </w:numPr>
        <w:rPr>
          <w:rFonts w:ascii="Arial" w:hAnsi="Arial" w:cs="Arial"/>
        </w:rPr>
      </w:pPr>
      <w:r w:rsidRPr="004154D8">
        <w:rPr>
          <w:rFonts w:ascii="Arial" w:hAnsi="Arial" w:cs="Arial"/>
        </w:rPr>
        <w:t>Poľ</w:t>
      </w:r>
      <w:r w:rsidR="005522EA" w:rsidRPr="004154D8">
        <w:rPr>
          <w:rFonts w:ascii="Arial" w:hAnsi="Arial" w:cs="Arial"/>
        </w:rPr>
        <w:t>ovnícke združenie SEKULE ako organizačná zlož</w:t>
      </w:r>
      <w:r w:rsidRPr="004154D8">
        <w:rPr>
          <w:rFonts w:ascii="Arial" w:hAnsi="Arial" w:cs="Arial"/>
        </w:rPr>
        <w:t>ka Slo</w:t>
      </w:r>
      <w:r w:rsidR="00280825" w:rsidRPr="004154D8">
        <w:rPr>
          <w:rFonts w:ascii="Arial" w:hAnsi="Arial" w:cs="Arial"/>
        </w:rPr>
        <w:t>venského poľ</w:t>
      </w:r>
      <w:r w:rsidRPr="004154D8">
        <w:rPr>
          <w:rFonts w:ascii="Arial" w:hAnsi="Arial" w:cs="Arial"/>
        </w:rPr>
        <w:t>ovníckeho zväzu ( ďalej len SPZ ) je podľ</w:t>
      </w:r>
      <w:r w:rsidR="005522EA" w:rsidRPr="004154D8">
        <w:rPr>
          <w:rFonts w:ascii="Arial" w:hAnsi="Arial" w:cs="Arial"/>
        </w:rPr>
        <w:t>a § 80 ods.</w:t>
      </w:r>
      <w:r w:rsidRPr="004154D8">
        <w:rPr>
          <w:rFonts w:ascii="Arial" w:hAnsi="Arial" w:cs="Arial"/>
        </w:rPr>
        <w:t xml:space="preserve"> 9 zákona č. 274/2009 Z.z. o poľovníctve a o zmene a dopl</w:t>
      </w:r>
      <w:r w:rsidR="005522EA" w:rsidRPr="004154D8">
        <w:rPr>
          <w:rFonts w:ascii="Arial" w:hAnsi="Arial" w:cs="Arial"/>
        </w:rPr>
        <w:t>není niektorých zákonov</w:t>
      </w:r>
    </w:p>
    <w:p w14:paraId="2F70257E" w14:textId="77777777" w:rsidR="005522EA" w:rsidRPr="004154D8" w:rsidRDefault="00280825" w:rsidP="005522EA">
      <w:pPr>
        <w:rPr>
          <w:rFonts w:ascii="Arial" w:hAnsi="Arial" w:cs="Arial"/>
        </w:rPr>
      </w:pPr>
      <w:r w:rsidRPr="004154D8">
        <w:rPr>
          <w:rFonts w:ascii="Arial" w:hAnsi="Arial" w:cs="Arial"/>
        </w:rPr>
        <w:t>( ď</w:t>
      </w:r>
      <w:r w:rsidR="005522EA" w:rsidRPr="004154D8">
        <w:rPr>
          <w:rFonts w:ascii="Arial" w:hAnsi="Arial" w:cs="Arial"/>
        </w:rPr>
        <w:t>alej len zákon</w:t>
      </w:r>
      <w:r w:rsidR="00F75297" w:rsidRPr="004154D8">
        <w:rPr>
          <w:rFonts w:ascii="Arial" w:hAnsi="Arial" w:cs="Arial"/>
        </w:rPr>
        <w:t xml:space="preserve">)  </w:t>
      </w:r>
      <w:r w:rsidRPr="004154D8">
        <w:rPr>
          <w:rFonts w:ascii="Arial" w:hAnsi="Arial" w:cs="Arial"/>
        </w:rPr>
        <w:t>poľ</w:t>
      </w:r>
      <w:r w:rsidR="00F75297" w:rsidRPr="004154D8">
        <w:rPr>
          <w:rFonts w:ascii="Arial" w:hAnsi="Arial" w:cs="Arial"/>
        </w:rPr>
        <w:t>ovníckou organizáciou podľ</w:t>
      </w:r>
      <w:r w:rsidR="005522EA" w:rsidRPr="004154D8">
        <w:rPr>
          <w:rFonts w:ascii="Arial" w:hAnsi="Arial" w:cs="Arial"/>
        </w:rPr>
        <w:t>a § 32 zákona.</w:t>
      </w:r>
    </w:p>
    <w:p w14:paraId="7C5B2A83" w14:textId="77777777" w:rsidR="005522EA" w:rsidRPr="004154D8" w:rsidRDefault="00F75297" w:rsidP="005522EA">
      <w:pPr>
        <w:rPr>
          <w:rFonts w:ascii="Arial" w:hAnsi="Arial" w:cs="Arial"/>
        </w:rPr>
      </w:pPr>
      <w:r w:rsidRPr="004154D8">
        <w:rPr>
          <w:rFonts w:ascii="Arial" w:hAnsi="Arial" w:cs="Arial"/>
        </w:rPr>
        <w:t>SPZ sa ako člen Slovenskej poľ</w:t>
      </w:r>
      <w:r w:rsidR="005522EA" w:rsidRPr="004154D8">
        <w:rPr>
          <w:rFonts w:ascii="Arial" w:hAnsi="Arial" w:cs="Arial"/>
        </w:rPr>
        <w:t>ovnícke</w:t>
      </w:r>
      <w:r w:rsidR="00280825" w:rsidRPr="004154D8">
        <w:rPr>
          <w:rFonts w:ascii="Arial" w:hAnsi="Arial" w:cs="Arial"/>
        </w:rPr>
        <w:t>j komory ( ďalej len SPK ) podľ</w:t>
      </w:r>
      <w:r w:rsidR="005522EA" w:rsidRPr="004154D8">
        <w:rPr>
          <w:rFonts w:ascii="Arial" w:hAnsi="Arial" w:cs="Arial"/>
        </w:rPr>
        <w:t xml:space="preserve">a § 43 ods. 1 </w:t>
      </w:r>
      <w:r w:rsidR="00280825" w:rsidRPr="004154D8">
        <w:rPr>
          <w:rFonts w:ascii="Arial" w:hAnsi="Arial" w:cs="Arial"/>
        </w:rPr>
        <w:t>zákona podieľ</w:t>
      </w:r>
      <w:r w:rsidR="005522EA" w:rsidRPr="004154D8">
        <w:rPr>
          <w:rFonts w:ascii="Arial" w:hAnsi="Arial" w:cs="Arial"/>
        </w:rPr>
        <w:t>a na chove zveri</w:t>
      </w:r>
      <w:r w:rsidRPr="004154D8">
        <w:rPr>
          <w:rFonts w:ascii="Arial" w:hAnsi="Arial" w:cs="Arial"/>
        </w:rPr>
        <w:t>, starostlivosti o zver a jej životné prostredie vrát</w:t>
      </w:r>
      <w:r w:rsidR="005522EA" w:rsidRPr="004154D8">
        <w:rPr>
          <w:rFonts w:ascii="Arial" w:hAnsi="Arial" w:cs="Arial"/>
        </w:rPr>
        <w:t>ane jej lovu.</w:t>
      </w:r>
    </w:p>
    <w:p w14:paraId="507AD854" w14:textId="77777777" w:rsidR="004154D8" w:rsidRPr="00BF345A" w:rsidRDefault="005522EA" w:rsidP="005522EA">
      <w:pPr>
        <w:rPr>
          <w:rFonts w:ascii="Arial" w:hAnsi="Arial" w:cs="Arial"/>
        </w:rPr>
      </w:pPr>
      <w:r w:rsidRPr="00B54C63">
        <w:rPr>
          <w:rFonts w:ascii="Arial" w:hAnsi="Arial" w:cs="Arial"/>
        </w:rPr>
        <w:t>PZ SEKULE je základnou organizačnou jednotkou SPZ s právnou subjektivitou, ktoré združuje svojich členov na spoločný výkon práva poľ</w:t>
      </w:r>
      <w:r w:rsidR="00F75297" w:rsidRPr="00B54C63">
        <w:rPr>
          <w:rFonts w:ascii="Arial" w:hAnsi="Arial" w:cs="Arial"/>
        </w:rPr>
        <w:t>ovníctva v poľ</w:t>
      </w:r>
      <w:r w:rsidRPr="00B54C63">
        <w:rPr>
          <w:rFonts w:ascii="Arial" w:hAnsi="Arial" w:cs="Arial"/>
        </w:rPr>
        <w:t>ovnom revíri SEKULE,</w:t>
      </w:r>
      <w:r w:rsidR="00F75297" w:rsidRPr="00B54C63">
        <w:rPr>
          <w:rFonts w:ascii="Arial" w:hAnsi="Arial" w:cs="Arial"/>
        </w:rPr>
        <w:t xml:space="preserve"> ktorý bol uznaný rozhodnutí</w:t>
      </w:r>
      <w:r w:rsidRPr="00B54C63">
        <w:rPr>
          <w:rFonts w:ascii="Arial" w:hAnsi="Arial" w:cs="Arial"/>
        </w:rPr>
        <w:t>m Obvodného lesného úradu v SENICI, dňa</w:t>
      </w:r>
      <w:r w:rsidRPr="00B54C63">
        <w:rPr>
          <w:rFonts w:ascii="Arial" w:hAnsi="Arial" w:cs="Arial"/>
          <w:color w:val="FF0000"/>
        </w:rPr>
        <w:t xml:space="preserve"> </w:t>
      </w:r>
      <w:r w:rsidRPr="00BF345A">
        <w:rPr>
          <w:rFonts w:ascii="Arial" w:hAnsi="Arial" w:cs="Arial"/>
        </w:rPr>
        <w:t>28.04</w:t>
      </w:r>
      <w:r w:rsidR="00F47F22" w:rsidRPr="00BF345A">
        <w:rPr>
          <w:rFonts w:ascii="Arial" w:hAnsi="Arial" w:cs="Arial"/>
        </w:rPr>
        <w:t>.</w:t>
      </w:r>
      <w:r w:rsidR="00280825" w:rsidRPr="00BF345A">
        <w:rPr>
          <w:rFonts w:ascii="Arial" w:hAnsi="Arial" w:cs="Arial"/>
        </w:rPr>
        <w:t xml:space="preserve"> </w:t>
      </w:r>
      <w:r w:rsidRPr="00BF345A">
        <w:rPr>
          <w:rFonts w:ascii="Arial" w:hAnsi="Arial" w:cs="Arial"/>
        </w:rPr>
        <w:t>2004</w:t>
      </w:r>
      <w:r w:rsidR="00F75297" w:rsidRPr="00BF345A">
        <w:rPr>
          <w:rFonts w:ascii="Arial" w:hAnsi="Arial" w:cs="Arial"/>
        </w:rPr>
        <w:t xml:space="preserve"> </w:t>
      </w:r>
      <w:r w:rsidRPr="00BF345A">
        <w:rPr>
          <w:rFonts w:ascii="Arial" w:hAnsi="Arial" w:cs="Arial"/>
        </w:rPr>
        <w:t>pod č. j. 292/2003 -SUR.</w:t>
      </w:r>
    </w:p>
    <w:p w14:paraId="13C9E85C" w14:textId="77777777" w:rsidR="005522EA" w:rsidRPr="004154D8" w:rsidRDefault="005522EA" w:rsidP="0055373F">
      <w:pPr>
        <w:pStyle w:val="Nadpis2"/>
      </w:pPr>
      <w:r w:rsidRPr="004154D8">
        <w:t>§ 2</w:t>
      </w:r>
    </w:p>
    <w:p w14:paraId="43E3BCBB" w14:textId="77777777" w:rsidR="005522EA" w:rsidRPr="004154D8" w:rsidRDefault="000B412D" w:rsidP="002B4E06">
      <w:pPr>
        <w:pStyle w:val="Nadpis3"/>
      </w:pPr>
      <w:r w:rsidRPr="004154D8">
        <w:t>Pôsobnosť a sí</w:t>
      </w:r>
      <w:r w:rsidR="005522EA" w:rsidRPr="004154D8">
        <w:t>dlo</w:t>
      </w:r>
    </w:p>
    <w:p w14:paraId="12CC2B53" w14:textId="77777777" w:rsidR="000B412D" w:rsidRPr="004154D8" w:rsidRDefault="005522EA" w:rsidP="004154D8">
      <w:pPr>
        <w:spacing w:line="360" w:lineRule="auto"/>
        <w:rPr>
          <w:rFonts w:ascii="Arial" w:hAnsi="Arial" w:cs="Arial"/>
        </w:rPr>
      </w:pPr>
      <w:r w:rsidRPr="004154D8">
        <w:rPr>
          <w:rFonts w:ascii="Arial" w:hAnsi="Arial" w:cs="Arial"/>
        </w:rPr>
        <w:t>PZ SEKULE v</w:t>
      </w:r>
      <w:r w:rsidR="000B412D" w:rsidRPr="004154D8">
        <w:rPr>
          <w:rFonts w:ascii="Arial" w:hAnsi="Arial" w:cs="Arial"/>
        </w:rPr>
        <w:t>ykonáva svoju činnosť v uznanom poľovnom</w:t>
      </w:r>
      <w:r w:rsidRPr="004154D8">
        <w:rPr>
          <w:rFonts w:ascii="Arial" w:hAnsi="Arial" w:cs="Arial"/>
        </w:rPr>
        <w:t xml:space="preserve"> revíri SEKULE </w:t>
      </w:r>
    </w:p>
    <w:p w14:paraId="3DA6DD61" w14:textId="77777777" w:rsidR="00A936ED" w:rsidRDefault="005522EA" w:rsidP="0055373F">
      <w:pPr>
        <w:spacing w:line="360" w:lineRule="auto"/>
        <w:rPr>
          <w:rFonts w:ascii="Arial" w:hAnsi="Arial" w:cs="Arial"/>
        </w:rPr>
      </w:pPr>
      <w:r w:rsidRPr="004154D8">
        <w:rPr>
          <w:rFonts w:ascii="Arial" w:hAnsi="Arial" w:cs="Arial"/>
        </w:rPr>
        <w:t>Sídlo PZ</w:t>
      </w:r>
      <w:r w:rsidR="00F47F22">
        <w:rPr>
          <w:rFonts w:ascii="Arial" w:hAnsi="Arial" w:cs="Arial"/>
        </w:rPr>
        <w:t>:</w:t>
      </w:r>
      <w:r w:rsidRPr="004154D8">
        <w:rPr>
          <w:rFonts w:ascii="Arial" w:hAnsi="Arial" w:cs="Arial"/>
        </w:rPr>
        <w:t xml:space="preserve"> </w:t>
      </w:r>
      <w:r w:rsidR="00744485">
        <w:rPr>
          <w:rFonts w:ascii="Arial" w:hAnsi="Arial" w:cs="Arial"/>
        </w:rPr>
        <w:t>VIDOVIČ DUŠAN</w:t>
      </w:r>
      <w:r w:rsidRPr="004154D8">
        <w:rPr>
          <w:rFonts w:ascii="Arial" w:hAnsi="Arial" w:cs="Arial"/>
        </w:rPr>
        <w:t xml:space="preserve"> </w:t>
      </w:r>
      <w:r w:rsidR="000B412D" w:rsidRPr="004154D8">
        <w:rPr>
          <w:rFonts w:ascii="Arial" w:hAnsi="Arial" w:cs="Arial"/>
        </w:rPr>
        <w:t xml:space="preserve"> </w:t>
      </w:r>
      <w:r w:rsidR="00744485">
        <w:rPr>
          <w:rFonts w:ascii="Arial" w:hAnsi="Arial" w:cs="Arial"/>
        </w:rPr>
        <w:t>č.d. 371</w:t>
      </w:r>
      <w:r w:rsidR="00A936ED">
        <w:rPr>
          <w:rFonts w:ascii="Arial" w:hAnsi="Arial" w:cs="Arial"/>
        </w:rPr>
        <w:t xml:space="preserve">, </w:t>
      </w:r>
      <w:r w:rsidR="000B412D" w:rsidRPr="004154D8">
        <w:rPr>
          <w:rFonts w:ascii="Arial" w:hAnsi="Arial" w:cs="Arial"/>
        </w:rPr>
        <w:t xml:space="preserve">908 80 </w:t>
      </w:r>
      <w:r w:rsidR="008A02A6">
        <w:rPr>
          <w:rFonts w:ascii="Arial" w:hAnsi="Arial" w:cs="Arial"/>
        </w:rPr>
        <w:t xml:space="preserve">SEKULE </w:t>
      </w:r>
    </w:p>
    <w:p w14:paraId="45879DFE" w14:textId="77777777" w:rsidR="004154D8" w:rsidRPr="00BF345A" w:rsidRDefault="00A936ED" w:rsidP="0055373F">
      <w:pPr>
        <w:spacing w:line="360" w:lineRule="auto"/>
        <w:rPr>
          <w:rFonts w:ascii="Arial" w:hAnsi="Arial" w:cs="Arial"/>
        </w:rPr>
      </w:pPr>
      <w:r w:rsidRPr="00BF345A">
        <w:rPr>
          <w:rFonts w:ascii="Arial" w:hAnsi="Arial" w:cs="Arial"/>
        </w:rPr>
        <w:t>N</w:t>
      </w:r>
      <w:r w:rsidR="000B412D" w:rsidRPr="00BF345A">
        <w:rPr>
          <w:rFonts w:ascii="Arial" w:hAnsi="Arial" w:cs="Arial"/>
        </w:rPr>
        <w:t>ázov sí</w:t>
      </w:r>
      <w:r w:rsidR="008A02A6" w:rsidRPr="00BF345A">
        <w:rPr>
          <w:rFonts w:ascii="Arial" w:hAnsi="Arial" w:cs="Arial"/>
        </w:rPr>
        <w:t>dla</w:t>
      </w:r>
      <w:r w:rsidRPr="00BF345A">
        <w:rPr>
          <w:rFonts w:ascii="Arial" w:hAnsi="Arial" w:cs="Arial"/>
        </w:rPr>
        <w:t>:</w:t>
      </w:r>
      <w:r w:rsidR="005522EA" w:rsidRPr="00BF345A">
        <w:rPr>
          <w:rFonts w:ascii="Arial" w:hAnsi="Arial" w:cs="Arial"/>
        </w:rPr>
        <w:t xml:space="preserve"> </w:t>
      </w:r>
      <w:r w:rsidR="00744485" w:rsidRPr="00BF345A">
        <w:rPr>
          <w:rFonts w:ascii="Arial" w:hAnsi="Arial" w:cs="Arial"/>
        </w:rPr>
        <w:t xml:space="preserve">VIDOVIČ DUŠAN </w:t>
      </w:r>
      <w:r w:rsidR="004154D8" w:rsidRPr="00BF345A">
        <w:rPr>
          <w:rFonts w:ascii="Arial" w:hAnsi="Arial" w:cs="Arial"/>
        </w:rPr>
        <w:br w:type="page"/>
      </w:r>
    </w:p>
    <w:p w14:paraId="7EC4E53F" w14:textId="77777777" w:rsidR="005522EA" w:rsidRPr="0055373F" w:rsidRDefault="000B412D" w:rsidP="0055373F">
      <w:pPr>
        <w:pStyle w:val="Nadpis2"/>
      </w:pPr>
      <w:r w:rsidRPr="0055373F">
        <w:lastRenderedPageBreak/>
        <w:t>§</w:t>
      </w:r>
      <w:r w:rsidR="005522EA" w:rsidRPr="0055373F">
        <w:t>3</w:t>
      </w:r>
    </w:p>
    <w:p w14:paraId="629BA921" w14:textId="77777777" w:rsidR="00646951" w:rsidRDefault="005522EA" w:rsidP="00646951">
      <w:pPr>
        <w:pStyle w:val="Nadpis3"/>
      </w:pPr>
      <w:r w:rsidRPr="004154D8">
        <w:t xml:space="preserve">Úlohy </w:t>
      </w:r>
    </w:p>
    <w:p w14:paraId="08B451F3" w14:textId="77777777" w:rsidR="005522EA" w:rsidRPr="004154D8" w:rsidRDefault="005522EA" w:rsidP="005522EA">
      <w:pPr>
        <w:rPr>
          <w:rFonts w:ascii="Arial" w:hAnsi="Arial" w:cs="Arial"/>
        </w:rPr>
      </w:pPr>
      <w:r w:rsidRPr="005936D7">
        <w:rPr>
          <w:rFonts w:ascii="Arial" w:hAnsi="Arial" w:cs="Arial"/>
        </w:rPr>
        <w:t>PZ</w:t>
      </w:r>
      <w:r w:rsidRPr="004154D8">
        <w:rPr>
          <w:rFonts w:ascii="Arial" w:hAnsi="Arial" w:cs="Arial"/>
        </w:rPr>
        <w:t xml:space="preserve"> SEKULE ako organizačná jednotka</w:t>
      </w:r>
      <w:r w:rsidR="000B412D" w:rsidRPr="004154D8">
        <w:rPr>
          <w:rFonts w:ascii="Arial" w:hAnsi="Arial" w:cs="Arial"/>
        </w:rPr>
        <w:t xml:space="preserve"> SPZ na základe poverenia SPK pl</w:t>
      </w:r>
      <w:r w:rsidRPr="004154D8">
        <w:rPr>
          <w:rFonts w:ascii="Arial" w:hAnsi="Arial" w:cs="Arial"/>
        </w:rPr>
        <w:t>ní na úseku poľovníctva úlohy, ktoré pre SPK vyplývajú z</w:t>
      </w:r>
      <w:r w:rsidR="000B412D" w:rsidRPr="004154D8">
        <w:rPr>
          <w:rFonts w:ascii="Arial" w:hAnsi="Arial" w:cs="Arial"/>
        </w:rPr>
        <w:t xml:space="preserve"> </w:t>
      </w:r>
      <w:r w:rsidRPr="004154D8">
        <w:rPr>
          <w:rFonts w:ascii="Arial" w:hAnsi="Arial" w:cs="Arial"/>
        </w:rPr>
        <w:t>§ 42 ods. 1 písm. a.) až 1.) zákona.</w:t>
      </w:r>
    </w:p>
    <w:p w14:paraId="08B88D87" w14:textId="77777777" w:rsidR="005522EA" w:rsidRPr="004154D8" w:rsidRDefault="005522EA" w:rsidP="00610E47">
      <w:pPr>
        <w:pStyle w:val="Odsekzoznamu"/>
        <w:numPr>
          <w:ilvl w:val="0"/>
          <w:numId w:val="3"/>
        </w:numPr>
        <w:rPr>
          <w:rFonts w:ascii="Arial" w:hAnsi="Arial" w:cs="Arial"/>
        </w:rPr>
      </w:pPr>
      <w:r w:rsidRPr="004154D8">
        <w:rPr>
          <w:rFonts w:ascii="Arial" w:hAnsi="Arial" w:cs="Arial"/>
        </w:rPr>
        <w:t>PZ SEKULE ako organizačná jednotka SPZ pre zabezpečen</w:t>
      </w:r>
      <w:r w:rsidR="000B412D" w:rsidRPr="004154D8">
        <w:rPr>
          <w:rFonts w:ascii="Arial" w:hAnsi="Arial" w:cs="Arial"/>
        </w:rPr>
        <w:t>ie svojho poslania a z toho vypl</w:t>
      </w:r>
      <w:r w:rsidRPr="004154D8">
        <w:rPr>
          <w:rFonts w:ascii="Arial" w:hAnsi="Arial" w:cs="Arial"/>
        </w:rPr>
        <w:t>ývajúcich</w:t>
      </w:r>
      <w:r w:rsidR="000B412D" w:rsidRPr="004154D8">
        <w:rPr>
          <w:rFonts w:ascii="Arial" w:hAnsi="Arial" w:cs="Arial"/>
        </w:rPr>
        <w:t xml:space="preserve"> úloh, môže vykonávať podnikateľ</w:t>
      </w:r>
      <w:r w:rsidRPr="004154D8">
        <w:rPr>
          <w:rFonts w:ascii="Arial" w:hAnsi="Arial" w:cs="Arial"/>
        </w:rPr>
        <w:t xml:space="preserve">skú a obchodnú činnosť vrátane zahranično - obchodnej činnosti </w:t>
      </w:r>
      <w:r w:rsidR="000B412D" w:rsidRPr="004154D8">
        <w:rPr>
          <w:rFonts w:ascii="Arial" w:hAnsi="Arial" w:cs="Arial"/>
        </w:rPr>
        <w:t>v súlade so všeobecne záväznými právnymi predpism</w:t>
      </w:r>
      <w:r w:rsidRPr="004154D8">
        <w:rPr>
          <w:rFonts w:ascii="Arial" w:hAnsi="Arial" w:cs="Arial"/>
        </w:rPr>
        <w:t>i SR.</w:t>
      </w:r>
    </w:p>
    <w:p w14:paraId="2B1A3B00" w14:textId="77777777" w:rsidR="005522EA" w:rsidRPr="004154D8" w:rsidRDefault="000B412D" w:rsidP="00610E47">
      <w:pPr>
        <w:pStyle w:val="Odsekzoznamu"/>
        <w:numPr>
          <w:ilvl w:val="0"/>
          <w:numId w:val="3"/>
        </w:numPr>
        <w:rPr>
          <w:rFonts w:ascii="Arial" w:hAnsi="Arial" w:cs="Arial"/>
        </w:rPr>
      </w:pPr>
      <w:r w:rsidRPr="004154D8">
        <w:rPr>
          <w:rFonts w:ascii="Arial" w:hAnsi="Arial" w:cs="Arial"/>
        </w:rPr>
        <w:t>Zostavuje návrhy plánov poľ</w:t>
      </w:r>
      <w:r w:rsidR="005522EA" w:rsidRPr="004154D8">
        <w:rPr>
          <w:rFonts w:ascii="Arial" w:hAnsi="Arial" w:cs="Arial"/>
        </w:rPr>
        <w:t>ovn</w:t>
      </w:r>
      <w:r w:rsidRPr="004154D8">
        <w:rPr>
          <w:rFonts w:ascii="Arial" w:hAnsi="Arial" w:cs="Arial"/>
        </w:rPr>
        <w:t>íckeho hospodárenia a lovu v poľovnom revíri SEKULE, dbá na ich plnenie a spracováva poľovní</w:t>
      </w:r>
      <w:r w:rsidR="005522EA" w:rsidRPr="004154D8">
        <w:rPr>
          <w:rFonts w:ascii="Arial" w:hAnsi="Arial" w:cs="Arial"/>
        </w:rPr>
        <w:t>cku štatistiku.</w:t>
      </w:r>
    </w:p>
    <w:p w14:paraId="2856495E" w14:textId="77777777" w:rsidR="005522EA" w:rsidRPr="00610E47" w:rsidRDefault="000B412D" w:rsidP="00610E47">
      <w:pPr>
        <w:pStyle w:val="Odsekzoznamu"/>
        <w:numPr>
          <w:ilvl w:val="0"/>
          <w:numId w:val="3"/>
        </w:numPr>
        <w:rPr>
          <w:rFonts w:ascii="Arial" w:hAnsi="Arial" w:cs="Arial"/>
        </w:rPr>
      </w:pPr>
      <w:r w:rsidRPr="00610E47">
        <w:rPr>
          <w:rFonts w:ascii="Arial" w:hAnsi="Arial" w:cs="Arial"/>
        </w:rPr>
        <w:t>V spolupráci so štátnymi</w:t>
      </w:r>
      <w:r w:rsidR="005522EA" w:rsidRPr="00610E47">
        <w:rPr>
          <w:rFonts w:ascii="Arial" w:hAnsi="Arial" w:cs="Arial"/>
        </w:rPr>
        <w:t xml:space="preserve"> orgánmi </w:t>
      </w:r>
      <w:r w:rsidRPr="00610E47">
        <w:rPr>
          <w:rFonts w:ascii="Arial" w:hAnsi="Arial" w:cs="Arial"/>
        </w:rPr>
        <w:t>a organizáciam</w:t>
      </w:r>
      <w:r w:rsidR="005522EA" w:rsidRPr="00610E47">
        <w:rPr>
          <w:rFonts w:ascii="Arial" w:hAnsi="Arial" w:cs="Arial"/>
        </w:rPr>
        <w:t>i oc</w:t>
      </w:r>
      <w:r w:rsidRPr="00610E47">
        <w:rPr>
          <w:rFonts w:ascii="Arial" w:hAnsi="Arial" w:cs="Arial"/>
        </w:rPr>
        <w:t>hrany prírody a krajiny vyvíja či</w:t>
      </w:r>
      <w:r w:rsidR="005522EA" w:rsidRPr="00610E47">
        <w:rPr>
          <w:rFonts w:ascii="Arial" w:hAnsi="Arial" w:cs="Arial"/>
        </w:rPr>
        <w:t>nnosť pre</w:t>
      </w:r>
      <w:r w:rsidRPr="00610E47">
        <w:rPr>
          <w:rFonts w:ascii="Arial" w:hAnsi="Arial" w:cs="Arial"/>
        </w:rPr>
        <w:t xml:space="preserve"> ochranu zveri, chránených živočíchov a ich životného prost</w:t>
      </w:r>
      <w:r w:rsidR="005522EA" w:rsidRPr="00610E47">
        <w:rPr>
          <w:rFonts w:ascii="Arial" w:hAnsi="Arial" w:cs="Arial"/>
        </w:rPr>
        <w:t>redia.</w:t>
      </w:r>
    </w:p>
    <w:p w14:paraId="114950E0" w14:textId="77777777" w:rsidR="005522EA" w:rsidRPr="00610E47" w:rsidRDefault="005522EA" w:rsidP="00610E47">
      <w:pPr>
        <w:pStyle w:val="Odsekzoznamu"/>
        <w:numPr>
          <w:ilvl w:val="0"/>
          <w:numId w:val="3"/>
        </w:numPr>
        <w:rPr>
          <w:rFonts w:ascii="Arial" w:hAnsi="Arial" w:cs="Arial"/>
        </w:rPr>
      </w:pPr>
      <w:r w:rsidRPr="00610E47">
        <w:rPr>
          <w:rFonts w:ascii="Arial" w:hAnsi="Arial" w:cs="Arial"/>
        </w:rPr>
        <w:t>Zabezpečuje odchyt zveri, jej komorovanie, pred</w:t>
      </w:r>
      <w:r w:rsidR="000B412D" w:rsidRPr="00610E47">
        <w:rPr>
          <w:rFonts w:ascii="Arial" w:hAnsi="Arial" w:cs="Arial"/>
        </w:rPr>
        <w:t>aj ako aj predaj diviny a ďalších produktov z poľ</w:t>
      </w:r>
      <w:r w:rsidRPr="00610E47">
        <w:rPr>
          <w:rFonts w:ascii="Arial" w:hAnsi="Arial" w:cs="Arial"/>
        </w:rPr>
        <w:t>ovníckej činnosti.</w:t>
      </w:r>
    </w:p>
    <w:p w14:paraId="44B05DEB" w14:textId="77777777" w:rsidR="005522EA" w:rsidRPr="00610E47" w:rsidRDefault="000B412D" w:rsidP="00610E47">
      <w:pPr>
        <w:pStyle w:val="Odsekzoznamu"/>
        <w:numPr>
          <w:ilvl w:val="0"/>
          <w:numId w:val="3"/>
        </w:numPr>
        <w:rPr>
          <w:rFonts w:ascii="Arial" w:hAnsi="Arial" w:cs="Arial"/>
        </w:rPr>
      </w:pPr>
      <w:r w:rsidRPr="00610E47">
        <w:rPr>
          <w:rFonts w:ascii="Arial" w:hAnsi="Arial" w:cs="Arial"/>
        </w:rPr>
        <w:t>Organizuje a zabezpečuje poplatkové poľ</w:t>
      </w:r>
      <w:r w:rsidR="005522EA" w:rsidRPr="00610E47">
        <w:rPr>
          <w:rFonts w:ascii="Arial" w:hAnsi="Arial" w:cs="Arial"/>
        </w:rPr>
        <w:t>ovačky.</w:t>
      </w:r>
    </w:p>
    <w:p w14:paraId="3D0FD138" w14:textId="77777777" w:rsidR="005522EA" w:rsidRPr="00610E47" w:rsidRDefault="005522EA" w:rsidP="00610E47">
      <w:pPr>
        <w:pStyle w:val="Odsekzoznamu"/>
        <w:numPr>
          <w:ilvl w:val="0"/>
          <w:numId w:val="3"/>
        </w:numPr>
        <w:rPr>
          <w:rFonts w:ascii="Arial" w:hAnsi="Arial" w:cs="Arial"/>
        </w:rPr>
      </w:pPr>
      <w:r w:rsidRPr="00610E47">
        <w:rPr>
          <w:rFonts w:ascii="Arial" w:hAnsi="Arial" w:cs="Arial"/>
        </w:rPr>
        <w:t>Robí opatrenia na zlepšenie úživnosti poľovného revíru SEKULE. Najmä získavanie krmiva na prikrmovanie zveri a na obmedzovanie škôd spôsobených zverou na</w:t>
      </w:r>
      <w:r w:rsidR="000B412D" w:rsidRPr="00610E47">
        <w:rPr>
          <w:rFonts w:ascii="Arial" w:hAnsi="Arial" w:cs="Arial"/>
        </w:rPr>
        <w:t xml:space="preserve"> </w:t>
      </w:r>
      <w:r w:rsidRPr="00610E47">
        <w:rPr>
          <w:rFonts w:ascii="Arial" w:hAnsi="Arial" w:cs="Arial"/>
        </w:rPr>
        <w:t>poľnohospodárskyc</w:t>
      </w:r>
      <w:r w:rsidR="000B412D" w:rsidRPr="00610E47">
        <w:rPr>
          <w:rFonts w:ascii="Arial" w:hAnsi="Arial" w:cs="Arial"/>
        </w:rPr>
        <w:t>h a lesných kultúrach a škôd spô</w:t>
      </w:r>
      <w:r w:rsidRPr="00610E47">
        <w:rPr>
          <w:rFonts w:ascii="Arial" w:hAnsi="Arial" w:cs="Arial"/>
        </w:rPr>
        <w:t>sobený</w:t>
      </w:r>
      <w:r w:rsidR="000B412D" w:rsidRPr="00610E47">
        <w:rPr>
          <w:rFonts w:ascii="Arial" w:hAnsi="Arial" w:cs="Arial"/>
        </w:rPr>
        <w:t>ch na zveri. Stará sa o udržova</w:t>
      </w:r>
      <w:r w:rsidRPr="00610E47">
        <w:rPr>
          <w:rFonts w:ascii="Arial" w:hAnsi="Arial" w:cs="Arial"/>
        </w:rPr>
        <w:t>n</w:t>
      </w:r>
      <w:r w:rsidR="000B412D" w:rsidRPr="00610E47">
        <w:rPr>
          <w:rFonts w:ascii="Arial" w:hAnsi="Arial" w:cs="Arial"/>
        </w:rPr>
        <w:t>ie normovaných kmeň</w:t>
      </w:r>
      <w:r w:rsidRPr="00610E47">
        <w:rPr>
          <w:rFonts w:ascii="Arial" w:hAnsi="Arial" w:cs="Arial"/>
        </w:rPr>
        <w:t>ových stavov.</w:t>
      </w:r>
    </w:p>
    <w:p w14:paraId="22DA2ACF" w14:textId="77777777" w:rsidR="005522EA" w:rsidRPr="00610E47" w:rsidRDefault="005522EA" w:rsidP="00610E47">
      <w:pPr>
        <w:pStyle w:val="Odsekzoznamu"/>
        <w:numPr>
          <w:ilvl w:val="0"/>
          <w:numId w:val="3"/>
        </w:numPr>
        <w:rPr>
          <w:rFonts w:ascii="Arial" w:hAnsi="Arial" w:cs="Arial"/>
        </w:rPr>
      </w:pPr>
      <w:r w:rsidRPr="00610E47">
        <w:rPr>
          <w:rFonts w:ascii="Arial" w:hAnsi="Arial" w:cs="Arial"/>
        </w:rPr>
        <w:t>Stará sa o udr</w:t>
      </w:r>
      <w:r w:rsidR="000B412D" w:rsidRPr="00610E47">
        <w:rPr>
          <w:rFonts w:ascii="Arial" w:hAnsi="Arial" w:cs="Arial"/>
        </w:rPr>
        <w:t>žovanie potrebného počtu potrebného</w:t>
      </w:r>
      <w:r w:rsidR="00704F81" w:rsidRPr="00610E47">
        <w:rPr>
          <w:rFonts w:ascii="Arial" w:hAnsi="Arial" w:cs="Arial"/>
        </w:rPr>
        <w:t xml:space="preserve"> počtu poľovne upotrebiteľný</w:t>
      </w:r>
      <w:r w:rsidRPr="00610E47">
        <w:rPr>
          <w:rFonts w:ascii="Arial" w:hAnsi="Arial" w:cs="Arial"/>
        </w:rPr>
        <w:t>ch psov.</w:t>
      </w:r>
    </w:p>
    <w:p w14:paraId="26A91C65" w14:textId="77777777" w:rsidR="005522EA" w:rsidRPr="00610E47" w:rsidRDefault="00704F81" w:rsidP="00610E47">
      <w:pPr>
        <w:pStyle w:val="Odsekzoznamu"/>
        <w:numPr>
          <w:ilvl w:val="0"/>
          <w:numId w:val="3"/>
        </w:numPr>
        <w:rPr>
          <w:rFonts w:ascii="Arial" w:hAnsi="Arial" w:cs="Arial"/>
        </w:rPr>
      </w:pPr>
      <w:r w:rsidRPr="00610E47">
        <w:rPr>
          <w:rFonts w:ascii="Arial" w:hAnsi="Arial" w:cs="Arial"/>
        </w:rPr>
        <w:t>Buduje poľovnícke zariadenia ( kŕmidlá, soľ</w:t>
      </w:r>
      <w:r w:rsidR="005522EA" w:rsidRPr="00610E47">
        <w:rPr>
          <w:rFonts w:ascii="Arial" w:hAnsi="Arial" w:cs="Arial"/>
        </w:rPr>
        <w:t>níky, posedy...) po predchádzajú</w:t>
      </w:r>
      <w:r w:rsidRPr="00610E47">
        <w:rPr>
          <w:rFonts w:ascii="Arial" w:hAnsi="Arial" w:cs="Arial"/>
        </w:rPr>
        <w:t>com súhlase vlastníkov, užívateľov poľ</w:t>
      </w:r>
      <w:r w:rsidR="005522EA" w:rsidRPr="00610E47">
        <w:rPr>
          <w:rFonts w:ascii="Arial" w:hAnsi="Arial" w:cs="Arial"/>
        </w:rPr>
        <w:t xml:space="preserve">ovných </w:t>
      </w:r>
      <w:r w:rsidRPr="00610E47">
        <w:rPr>
          <w:rFonts w:ascii="Arial" w:hAnsi="Arial" w:cs="Arial"/>
        </w:rPr>
        <w:t>pozemkov nachádzajúcich sa v poľ</w:t>
      </w:r>
      <w:r w:rsidR="005522EA" w:rsidRPr="00610E47">
        <w:rPr>
          <w:rFonts w:ascii="Arial" w:hAnsi="Arial" w:cs="Arial"/>
        </w:rPr>
        <w:t>ovnom revíri SEKULE.</w:t>
      </w:r>
    </w:p>
    <w:p w14:paraId="40B31653" w14:textId="77777777" w:rsidR="005522EA" w:rsidRPr="00610E47" w:rsidRDefault="00704F81" w:rsidP="00610E47">
      <w:pPr>
        <w:pStyle w:val="Odsekzoznamu"/>
        <w:numPr>
          <w:ilvl w:val="0"/>
          <w:numId w:val="3"/>
        </w:numPr>
        <w:rPr>
          <w:rFonts w:ascii="Arial" w:hAnsi="Arial" w:cs="Arial"/>
        </w:rPr>
      </w:pPr>
      <w:r w:rsidRPr="00610E47">
        <w:rPr>
          <w:rFonts w:ascii="Arial" w:hAnsi="Arial" w:cs="Arial"/>
        </w:rPr>
        <w:t>Výchovne pôsobí na svojich čl</w:t>
      </w:r>
      <w:r w:rsidR="005522EA" w:rsidRPr="00610E47">
        <w:rPr>
          <w:rFonts w:ascii="Arial" w:hAnsi="Arial" w:cs="Arial"/>
        </w:rPr>
        <w:t>enov a stará sa o ich odborný rast.</w:t>
      </w:r>
    </w:p>
    <w:p w14:paraId="316C3A81" w14:textId="77777777" w:rsidR="005522EA" w:rsidRPr="00610E47" w:rsidRDefault="00704F81" w:rsidP="00610E47">
      <w:pPr>
        <w:pStyle w:val="Odsekzoznamu"/>
        <w:numPr>
          <w:ilvl w:val="0"/>
          <w:numId w:val="3"/>
        </w:numPr>
        <w:rPr>
          <w:rFonts w:ascii="Arial" w:hAnsi="Arial" w:cs="Arial"/>
        </w:rPr>
      </w:pPr>
      <w:r w:rsidRPr="00610E47">
        <w:rPr>
          <w:rFonts w:ascii="Arial" w:hAnsi="Arial" w:cs="Arial"/>
        </w:rPr>
        <w:t>Propaguje poľovníct</w:t>
      </w:r>
      <w:r w:rsidR="005522EA" w:rsidRPr="00610E47">
        <w:rPr>
          <w:rFonts w:ascii="Arial" w:hAnsi="Arial" w:cs="Arial"/>
        </w:rPr>
        <w:t>vo a ochranu prírody medzi verejnosťou, najmä mládežou,</w:t>
      </w:r>
    </w:p>
    <w:p w14:paraId="200D443A" w14:textId="77777777" w:rsidR="00610E47" w:rsidRPr="0055373F" w:rsidRDefault="005522EA" w:rsidP="0055373F">
      <w:pPr>
        <w:pStyle w:val="Odsekzoznamu"/>
        <w:rPr>
          <w:rFonts w:ascii="Arial" w:hAnsi="Arial" w:cs="Arial"/>
        </w:rPr>
      </w:pPr>
      <w:r w:rsidRPr="00610E47">
        <w:rPr>
          <w:rFonts w:ascii="Arial" w:hAnsi="Arial" w:cs="Arial"/>
        </w:rPr>
        <w:t>prípadne vykonáva iné kultúrno - spoločenské, strelecké činnosti, ktoré prispi</w:t>
      </w:r>
      <w:r w:rsidR="00704F81" w:rsidRPr="00610E47">
        <w:rPr>
          <w:rFonts w:ascii="Arial" w:hAnsi="Arial" w:cs="Arial"/>
        </w:rPr>
        <w:t>evajú k dobrej propagácii a zveľadeniu poľ</w:t>
      </w:r>
      <w:r w:rsidRPr="00610E47">
        <w:rPr>
          <w:rFonts w:ascii="Arial" w:hAnsi="Arial" w:cs="Arial"/>
        </w:rPr>
        <w:t>ovníctva.</w:t>
      </w:r>
    </w:p>
    <w:p w14:paraId="37FF24FC" w14:textId="77777777" w:rsidR="005522EA" w:rsidRPr="00610E47" w:rsidRDefault="00704F81" w:rsidP="0055373F">
      <w:pPr>
        <w:pStyle w:val="Nadpis2"/>
      </w:pPr>
      <w:r w:rsidRPr="00610E47">
        <w:t>§</w:t>
      </w:r>
      <w:r w:rsidR="005522EA" w:rsidRPr="00610E47">
        <w:t>4</w:t>
      </w:r>
    </w:p>
    <w:p w14:paraId="523AAF10" w14:textId="77777777" w:rsidR="005522EA" w:rsidRPr="004154D8" w:rsidRDefault="005522EA" w:rsidP="00DB569F">
      <w:pPr>
        <w:pStyle w:val="Nadpis3"/>
      </w:pPr>
      <w:r w:rsidRPr="004154D8">
        <w:t>Hospodárenie PZ</w:t>
      </w:r>
    </w:p>
    <w:p w14:paraId="305AD8A6" w14:textId="77777777" w:rsidR="005522EA" w:rsidRPr="00610E47" w:rsidRDefault="005522EA" w:rsidP="00610E47">
      <w:pPr>
        <w:pStyle w:val="Odsekzoznamu"/>
        <w:numPr>
          <w:ilvl w:val="0"/>
          <w:numId w:val="4"/>
        </w:numPr>
        <w:rPr>
          <w:rFonts w:ascii="Arial" w:hAnsi="Arial" w:cs="Arial"/>
        </w:rPr>
      </w:pPr>
      <w:r w:rsidRPr="00610E47">
        <w:rPr>
          <w:rFonts w:ascii="Arial" w:hAnsi="Arial" w:cs="Arial"/>
        </w:rPr>
        <w:t>Majetok PZ SEKULE tvoria</w:t>
      </w:r>
    </w:p>
    <w:p w14:paraId="283617FF" w14:textId="77777777" w:rsidR="005522EA" w:rsidRPr="00610E47" w:rsidRDefault="005522EA" w:rsidP="00610E47">
      <w:pPr>
        <w:pStyle w:val="Odsekzoznamu"/>
        <w:numPr>
          <w:ilvl w:val="1"/>
          <w:numId w:val="4"/>
        </w:numPr>
        <w:rPr>
          <w:rFonts w:ascii="Arial" w:hAnsi="Arial" w:cs="Arial"/>
        </w:rPr>
      </w:pPr>
      <w:r w:rsidRPr="00610E47">
        <w:rPr>
          <w:rFonts w:ascii="Arial" w:hAnsi="Arial" w:cs="Arial"/>
        </w:rPr>
        <w:t>členské podiely</w:t>
      </w:r>
    </w:p>
    <w:p w14:paraId="3E435440" w14:textId="77777777" w:rsidR="005522EA" w:rsidRPr="00610E47" w:rsidRDefault="005522EA" w:rsidP="00610E47">
      <w:pPr>
        <w:pStyle w:val="Odsekzoznamu"/>
        <w:numPr>
          <w:ilvl w:val="1"/>
          <w:numId w:val="4"/>
        </w:numPr>
        <w:rPr>
          <w:rFonts w:ascii="Arial" w:hAnsi="Arial" w:cs="Arial"/>
        </w:rPr>
      </w:pPr>
      <w:r w:rsidRPr="00610E47">
        <w:rPr>
          <w:rFonts w:ascii="Arial" w:hAnsi="Arial" w:cs="Arial"/>
        </w:rPr>
        <w:t>členské a účelové príspevky</w:t>
      </w:r>
    </w:p>
    <w:p w14:paraId="3803E115" w14:textId="77777777" w:rsidR="005522EA" w:rsidRPr="00610E47" w:rsidRDefault="00704F81" w:rsidP="00610E47">
      <w:pPr>
        <w:pStyle w:val="Odsekzoznamu"/>
        <w:numPr>
          <w:ilvl w:val="1"/>
          <w:numId w:val="4"/>
        </w:numPr>
        <w:rPr>
          <w:rFonts w:ascii="Arial" w:hAnsi="Arial" w:cs="Arial"/>
        </w:rPr>
      </w:pPr>
      <w:r w:rsidRPr="00610E47">
        <w:rPr>
          <w:rFonts w:ascii="Arial" w:hAnsi="Arial" w:cs="Arial"/>
        </w:rPr>
        <w:t>výnosy z poľovní</w:t>
      </w:r>
      <w:r w:rsidR="005522EA" w:rsidRPr="00610E47">
        <w:rPr>
          <w:rFonts w:ascii="Arial" w:hAnsi="Arial" w:cs="Arial"/>
        </w:rPr>
        <w:t>ckeho hospodárenia</w:t>
      </w:r>
    </w:p>
    <w:p w14:paraId="07DEC790" w14:textId="77777777" w:rsidR="005522EA" w:rsidRPr="00610E47" w:rsidRDefault="005522EA" w:rsidP="00610E47">
      <w:pPr>
        <w:pStyle w:val="Odsekzoznamu"/>
        <w:numPr>
          <w:ilvl w:val="1"/>
          <w:numId w:val="4"/>
        </w:numPr>
        <w:rPr>
          <w:rFonts w:ascii="Arial" w:hAnsi="Arial" w:cs="Arial"/>
        </w:rPr>
      </w:pPr>
      <w:r w:rsidRPr="00610E47">
        <w:rPr>
          <w:rFonts w:ascii="Arial" w:hAnsi="Arial" w:cs="Arial"/>
        </w:rPr>
        <w:t>príjmy z inej činnosti</w:t>
      </w:r>
    </w:p>
    <w:p w14:paraId="089A8621" w14:textId="77777777" w:rsidR="005522EA" w:rsidRPr="00610E47" w:rsidRDefault="005522EA" w:rsidP="00610E47">
      <w:pPr>
        <w:pStyle w:val="Odsekzoznamu"/>
        <w:numPr>
          <w:ilvl w:val="1"/>
          <w:numId w:val="4"/>
        </w:numPr>
        <w:rPr>
          <w:rFonts w:ascii="Arial" w:hAnsi="Arial" w:cs="Arial"/>
        </w:rPr>
      </w:pPr>
      <w:r w:rsidRPr="00610E47">
        <w:rPr>
          <w:rFonts w:ascii="Arial" w:hAnsi="Arial" w:cs="Arial"/>
        </w:rPr>
        <w:t>iné majetkové príjmy a hodnoty</w:t>
      </w:r>
    </w:p>
    <w:p w14:paraId="2B1856EA" w14:textId="77777777" w:rsidR="005522EA" w:rsidRPr="00610E47" w:rsidRDefault="00704F81" w:rsidP="00610E47">
      <w:pPr>
        <w:pStyle w:val="Odsekzoznamu"/>
        <w:numPr>
          <w:ilvl w:val="1"/>
          <w:numId w:val="4"/>
        </w:numPr>
        <w:rPr>
          <w:rFonts w:ascii="Arial" w:hAnsi="Arial" w:cs="Arial"/>
        </w:rPr>
      </w:pPr>
      <w:r w:rsidRPr="00610E47">
        <w:rPr>
          <w:rFonts w:ascii="Arial" w:hAnsi="Arial" w:cs="Arial"/>
        </w:rPr>
        <w:t>ostatný hnuteľný a nehnuteľ</w:t>
      </w:r>
      <w:r w:rsidR="005522EA" w:rsidRPr="00610E47">
        <w:rPr>
          <w:rFonts w:ascii="Arial" w:hAnsi="Arial" w:cs="Arial"/>
        </w:rPr>
        <w:t>ný majetok </w:t>
      </w:r>
    </w:p>
    <w:p w14:paraId="5FCB07F4" w14:textId="77777777" w:rsidR="005522EA" w:rsidRPr="00610E47" w:rsidRDefault="005522EA" w:rsidP="00610E47">
      <w:pPr>
        <w:pStyle w:val="Odsekzoznamu"/>
        <w:numPr>
          <w:ilvl w:val="0"/>
          <w:numId w:val="4"/>
        </w:numPr>
        <w:rPr>
          <w:rFonts w:ascii="Arial" w:hAnsi="Arial" w:cs="Arial"/>
        </w:rPr>
      </w:pPr>
      <w:r w:rsidRPr="00610E47">
        <w:rPr>
          <w:rFonts w:ascii="Arial" w:hAnsi="Arial" w:cs="Arial"/>
        </w:rPr>
        <w:t xml:space="preserve">Členské podiely nie sú vo vlastníctve PZ, </w:t>
      </w:r>
      <w:r w:rsidR="00704F81" w:rsidRPr="00610E47">
        <w:rPr>
          <w:rFonts w:ascii="Arial" w:hAnsi="Arial" w:cs="Arial"/>
        </w:rPr>
        <w:t>sú len zverenými prostriedkami čl</w:t>
      </w:r>
      <w:r w:rsidRPr="00610E47">
        <w:rPr>
          <w:rFonts w:ascii="Arial" w:hAnsi="Arial" w:cs="Arial"/>
        </w:rPr>
        <w:t xml:space="preserve">enov, ktorými PZ, môže disponovať </w:t>
      </w:r>
      <w:r w:rsidR="00A936ED">
        <w:rPr>
          <w:rFonts w:ascii="Arial" w:hAnsi="Arial" w:cs="Arial"/>
        </w:rPr>
        <w:t>iba</w:t>
      </w:r>
      <w:r w:rsidRPr="00610E47">
        <w:rPr>
          <w:rFonts w:ascii="Arial" w:hAnsi="Arial" w:cs="Arial"/>
        </w:rPr>
        <w:t xml:space="preserve"> v prípade, </w:t>
      </w:r>
      <w:r w:rsidR="00704F81" w:rsidRPr="00610E47">
        <w:rPr>
          <w:rFonts w:ascii="Arial" w:hAnsi="Arial" w:cs="Arial"/>
        </w:rPr>
        <w:t>že nemá k dispozícii iné finančné prostriedky a k ich použiti</w:t>
      </w:r>
      <w:r w:rsidRPr="00610E47">
        <w:rPr>
          <w:rFonts w:ascii="Arial" w:hAnsi="Arial" w:cs="Arial"/>
        </w:rPr>
        <w:t>u dá súhla</w:t>
      </w:r>
      <w:r w:rsidR="00704F81" w:rsidRPr="00610E47">
        <w:rPr>
          <w:rFonts w:ascii="Arial" w:hAnsi="Arial" w:cs="Arial"/>
        </w:rPr>
        <w:t>s členská schô</w:t>
      </w:r>
      <w:r w:rsidRPr="00610E47">
        <w:rPr>
          <w:rFonts w:ascii="Arial" w:hAnsi="Arial" w:cs="Arial"/>
        </w:rPr>
        <w:t>dza PZ.</w:t>
      </w:r>
    </w:p>
    <w:p w14:paraId="0AFCF748" w14:textId="77777777" w:rsidR="005522EA" w:rsidRPr="00610E47" w:rsidRDefault="005522EA" w:rsidP="00610E47">
      <w:pPr>
        <w:pStyle w:val="Odsekzoznamu"/>
        <w:rPr>
          <w:rFonts w:ascii="Arial" w:hAnsi="Arial" w:cs="Arial"/>
        </w:rPr>
      </w:pPr>
      <w:r w:rsidRPr="00610E47">
        <w:rPr>
          <w:rFonts w:ascii="Arial" w:hAnsi="Arial" w:cs="Arial"/>
        </w:rPr>
        <w:t xml:space="preserve">Pri zániku členstva v PZ, SEKULE </w:t>
      </w:r>
      <w:r w:rsidR="005C4531">
        <w:rPr>
          <w:rFonts w:ascii="Arial" w:hAnsi="Arial" w:cs="Arial"/>
        </w:rPr>
        <w:t>s</w:t>
      </w:r>
      <w:r w:rsidRPr="00610E47">
        <w:rPr>
          <w:rFonts w:ascii="Arial" w:hAnsi="Arial" w:cs="Arial"/>
        </w:rPr>
        <w:t>a členské podiely alebo ich zostatková hodnota vracajú členom, alebo ich dedičom po schválení ročných hospodárskych výsledkov.</w:t>
      </w:r>
    </w:p>
    <w:p w14:paraId="25A73E41" w14:textId="77777777" w:rsidR="005522EA" w:rsidRPr="00610E47" w:rsidRDefault="005522EA" w:rsidP="00610E47">
      <w:pPr>
        <w:pStyle w:val="Odsekzoznamu"/>
        <w:numPr>
          <w:ilvl w:val="0"/>
          <w:numId w:val="4"/>
        </w:numPr>
        <w:rPr>
          <w:rFonts w:ascii="Arial" w:hAnsi="Arial" w:cs="Arial"/>
        </w:rPr>
      </w:pPr>
      <w:r w:rsidRPr="00610E47">
        <w:rPr>
          <w:rFonts w:ascii="Arial" w:hAnsi="Arial" w:cs="Arial"/>
        </w:rPr>
        <w:t>PZ SEKULE vytvára podmienky pre samo financovanie. Pre hmotnú zainter</w:t>
      </w:r>
      <w:r w:rsidR="00704F81" w:rsidRPr="00610E47">
        <w:rPr>
          <w:rFonts w:ascii="Arial" w:hAnsi="Arial" w:cs="Arial"/>
        </w:rPr>
        <w:t>esovanosť členov schvaľuje vl</w:t>
      </w:r>
      <w:r w:rsidRPr="00610E47">
        <w:rPr>
          <w:rFonts w:ascii="Arial" w:hAnsi="Arial" w:cs="Arial"/>
        </w:rPr>
        <w:t>astné pravidlá na ČS ( VČS) PZ, v nadväznosti na všeobecne záväzné právne normy.</w:t>
      </w:r>
    </w:p>
    <w:p w14:paraId="1C0C06D4" w14:textId="77777777" w:rsidR="005522EA" w:rsidRPr="00610E47" w:rsidRDefault="005522EA" w:rsidP="00610E47">
      <w:pPr>
        <w:pStyle w:val="Odsekzoznamu"/>
        <w:numPr>
          <w:ilvl w:val="0"/>
          <w:numId w:val="4"/>
        </w:numPr>
        <w:rPr>
          <w:rFonts w:ascii="Arial" w:hAnsi="Arial" w:cs="Arial"/>
        </w:rPr>
      </w:pPr>
      <w:r w:rsidRPr="00610E47">
        <w:rPr>
          <w:rFonts w:ascii="Arial" w:hAnsi="Arial" w:cs="Arial"/>
        </w:rPr>
        <w:lastRenderedPageBreak/>
        <w:t>PZ SEKULE musí zo svojich zdrojov zabezpečiť :</w:t>
      </w:r>
    </w:p>
    <w:p w14:paraId="146EA3DF" w14:textId="77777777" w:rsidR="005522EA" w:rsidRPr="00610E47" w:rsidRDefault="005522EA" w:rsidP="00610E47">
      <w:pPr>
        <w:pStyle w:val="Odsekzoznamu"/>
        <w:numPr>
          <w:ilvl w:val="1"/>
          <w:numId w:val="4"/>
        </w:numPr>
        <w:rPr>
          <w:rFonts w:ascii="Arial" w:hAnsi="Arial" w:cs="Arial"/>
        </w:rPr>
      </w:pPr>
      <w:r w:rsidRPr="00610E47">
        <w:rPr>
          <w:rFonts w:ascii="Arial" w:hAnsi="Arial" w:cs="Arial"/>
        </w:rPr>
        <w:t>prostriedky na vytvoreni</w:t>
      </w:r>
      <w:r w:rsidR="00704F81" w:rsidRPr="00610E47">
        <w:rPr>
          <w:rFonts w:ascii="Arial" w:hAnsi="Arial" w:cs="Arial"/>
        </w:rPr>
        <w:t>e nákladov spojených s platením nájomného za poľ</w:t>
      </w:r>
      <w:r w:rsidRPr="00610E47">
        <w:rPr>
          <w:rFonts w:ascii="Arial" w:hAnsi="Arial" w:cs="Arial"/>
        </w:rPr>
        <w:t>ovný revír, chovom</w:t>
      </w:r>
      <w:r w:rsidR="00704F81" w:rsidRPr="00610E47">
        <w:rPr>
          <w:rFonts w:ascii="Arial" w:hAnsi="Arial" w:cs="Arial"/>
        </w:rPr>
        <w:t xml:space="preserve"> PUP, starostli</w:t>
      </w:r>
      <w:r w:rsidRPr="00610E47">
        <w:rPr>
          <w:rFonts w:ascii="Arial" w:hAnsi="Arial" w:cs="Arial"/>
        </w:rPr>
        <w:t>vosťou o zver a po</w:t>
      </w:r>
      <w:r w:rsidR="00704F81" w:rsidRPr="00610E47">
        <w:rPr>
          <w:rFonts w:ascii="Arial" w:hAnsi="Arial" w:cs="Arial"/>
        </w:rPr>
        <w:t>ľovnícke zariadenia, úhradu daní</w:t>
      </w:r>
      <w:r w:rsidRPr="00610E47">
        <w:rPr>
          <w:rFonts w:ascii="Arial" w:hAnsi="Arial" w:cs="Arial"/>
        </w:rPr>
        <w:t xml:space="preserve"> a poplatkov</w:t>
      </w:r>
    </w:p>
    <w:p w14:paraId="739165F8" w14:textId="77777777" w:rsidR="005522EA" w:rsidRPr="00610E47" w:rsidRDefault="00704F81" w:rsidP="00610E47">
      <w:pPr>
        <w:pStyle w:val="Odsekzoznamu"/>
        <w:numPr>
          <w:ilvl w:val="1"/>
          <w:numId w:val="4"/>
        </w:numPr>
        <w:rPr>
          <w:rFonts w:ascii="Arial" w:hAnsi="Arial" w:cs="Arial"/>
        </w:rPr>
      </w:pPr>
      <w:r w:rsidRPr="00610E47">
        <w:rPr>
          <w:rFonts w:ascii="Arial" w:hAnsi="Arial" w:cs="Arial"/>
        </w:rPr>
        <w:t>prostriedky na úhradu odvodov do FRZP a účelových fondov pr</w:t>
      </w:r>
      <w:r w:rsidR="00280825" w:rsidRPr="00610E47">
        <w:rPr>
          <w:rFonts w:ascii="Arial" w:hAnsi="Arial" w:cs="Arial"/>
        </w:rPr>
        <w:t>e vyš</w:t>
      </w:r>
      <w:r w:rsidR="00D05829" w:rsidRPr="00610E47">
        <w:rPr>
          <w:rFonts w:ascii="Arial" w:hAnsi="Arial" w:cs="Arial"/>
        </w:rPr>
        <w:t>šie zväzové</w:t>
      </w:r>
      <w:r w:rsidR="005522EA" w:rsidRPr="00610E47">
        <w:rPr>
          <w:rFonts w:ascii="Arial" w:hAnsi="Arial" w:cs="Arial"/>
        </w:rPr>
        <w:t xml:space="preserve"> orgány. Výš</w:t>
      </w:r>
      <w:r w:rsidR="00D05829" w:rsidRPr="00610E47">
        <w:rPr>
          <w:rFonts w:ascii="Arial" w:hAnsi="Arial" w:cs="Arial"/>
        </w:rPr>
        <w:t>ku odvodov do týchto fondov určí Rada RgO</w:t>
      </w:r>
      <w:r w:rsidR="005522EA" w:rsidRPr="00610E47">
        <w:rPr>
          <w:rFonts w:ascii="Arial" w:hAnsi="Arial" w:cs="Arial"/>
        </w:rPr>
        <w:t xml:space="preserve"> SPZ.</w:t>
      </w:r>
    </w:p>
    <w:p w14:paraId="2C01D1A2" w14:textId="77777777" w:rsidR="00610E47" w:rsidRPr="00E57D87" w:rsidRDefault="00D05829" w:rsidP="0055373F">
      <w:pPr>
        <w:pStyle w:val="Odsekzoznamu"/>
        <w:numPr>
          <w:ilvl w:val="0"/>
          <w:numId w:val="4"/>
        </w:numPr>
        <w:rPr>
          <w:ins w:id="0" w:author="Stanislav Pavelka" w:date="2025-04-16T22:11:00Z"/>
          <w:rFonts w:ascii="Arial" w:hAnsi="Arial" w:cs="Arial"/>
          <w:rPrChange w:id="1" w:author="Stanislav Pavelka" w:date="2025-04-16T22:11:00Z">
            <w:rPr>
              <w:ins w:id="2" w:author="Stanislav Pavelka" w:date="2025-04-16T22:11:00Z"/>
              <w:rFonts w:ascii="Arial" w:hAnsi="Arial" w:cs="Arial"/>
              <w:color w:val="000000" w:themeColor="text1"/>
            </w:rPr>
          </w:rPrChange>
        </w:rPr>
      </w:pPr>
      <w:r w:rsidRPr="00610E47">
        <w:rPr>
          <w:rFonts w:ascii="Arial" w:hAnsi="Arial" w:cs="Arial"/>
        </w:rPr>
        <w:t>V PZ SEKULE je výška čl</w:t>
      </w:r>
      <w:r w:rsidR="005522EA" w:rsidRPr="00610E47">
        <w:rPr>
          <w:rFonts w:ascii="Arial" w:hAnsi="Arial" w:cs="Arial"/>
        </w:rPr>
        <w:t xml:space="preserve">enského príspevku stanovená </w:t>
      </w:r>
      <w:r w:rsidR="005522EA" w:rsidRPr="00DC5E9F">
        <w:rPr>
          <w:rFonts w:ascii="Arial" w:hAnsi="Arial" w:cs="Arial"/>
          <w:color w:val="000000" w:themeColor="text1"/>
        </w:rPr>
        <w:t xml:space="preserve">na </w:t>
      </w:r>
      <w:r w:rsidR="00DC5E9F" w:rsidRPr="00DC5E9F">
        <w:rPr>
          <w:rFonts w:ascii="Arial" w:hAnsi="Arial" w:cs="Arial"/>
          <w:color w:val="000000" w:themeColor="text1"/>
        </w:rPr>
        <w:t>16</w:t>
      </w:r>
      <w:r w:rsidR="005522EA" w:rsidRPr="00DC5E9F">
        <w:rPr>
          <w:rFonts w:ascii="Arial" w:hAnsi="Arial" w:cs="Arial"/>
          <w:color w:val="000000" w:themeColor="text1"/>
        </w:rPr>
        <w:t>,</w:t>
      </w:r>
      <w:r w:rsidR="00DC5E9F">
        <w:rPr>
          <w:rFonts w:ascii="Arial" w:hAnsi="Arial" w:cs="Arial"/>
          <w:color w:val="000000" w:themeColor="text1"/>
        </w:rPr>
        <w:t xml:space="preserve">60 </w:t>
      </w:r>
      <w:r w:rsidR="001F16E2" w:rsidRPr="00DC5E9F">
        <w:rPr>
          <w:rFonts w:ascii="Arial" w:hAnsi="Arial" w:cs="Arial"/>
          <w:color w:val="000000" w:themeColor="text1"/>
        </w:rPr>
        <w:t xml:space="preserve"> </w:t>
      </w:r>
      <w:r w:rsidR="005522EA" w:rsidRPr="00DC5E9F">
        <w:rPr>
          <w:rFonts w:ascii="Arial" w:hAnsi="Arial" w:cs="Arial"/>
          <w:color w:val="000000" w:themeColor="text1"/>
        </w:rPr>
        <w:t>€</w:t>
      </w:r>
      <w:r w:rsidR="00DC5E9F">
        <w:rPr>
          <w:rFonts w:ascii="Arial" w:hAnsi="Arial" w:cs="Arial"/>
          <w:color w:val="000000" w:themeColor="text1"/>
        </w:rPr>
        <w:t>.</w:t>
      </w:r>
    </w:p>
    <w:p w14:paraId="614C6CA9" w14:textId="58F7364B" w:rsidR="00E57D87" w:rsidRPr="0055373F" w:rsidRDefault="00E57D87" w:rsidP="0055373F">
      <w:pPr>
        <w:pStyle w:val="Odsekzoznamu"/>
        <w:numPr>
          <w:ilvl w:val="0"/>
          <w:numId w:val="4"/>
        </w:numPr>
        <w:rPr>
          <w:rFonts w:ascii="Arial" w:hAnsi="Arial" w:cs="Arial"/>
        </w:rPr>
      </w:pPr>
      <w:ins w:id="3" w:author="Stanislav Pavelka" w:date="2025-04-16T22:11:00Z">
        <w:r>
          <w:rPr>
            <w:rFonts w:ascii="Arial" w:hAnsi="Arial" w:cs="Arial"/>
          </w:rPr>
          <w:t xml:space="preserve">Výšku účelového </w:t>
        </w:r>
      </w:ins>
      <w:ins w:id="4" w:author="Stanislav Pavelka" w:date="2025-04-16T22:12:00Z">
        <w:r>
          <w:rPr>
            <w:rFonts w:ascii="Arial" w:hAnsi="Arial" w:cs="Arial"/>
          </w:rPr>
          <w:t xml:space="preserve">členského </w:t>
        </w:r>
      </w:ins>
      <w:ins w:id="5" w:author="Stanislav Pavelka" w:date="2025-04-16T22:11:00Z">
        <w:r>
          <w:rPr>
            <w:rFonts w:ascii="Arial" w:hAnsi="Arial" w:cs="Arial"/>
          </w:rPr>
          <w:t>prísp</w:t>
        </w:r>
      </w:ins>
      <w:ins w:id="6" w:author="Stanislav Pavelka" w:date="2025-04-16T22:12:00Z">
        <w:r>
          <w:rPr>
            <w:rFonts w:ascii="Arial" w:hAnsi="Arial" w:cs="Arial"/>
          </w:rPr>
          <w:t>evku na chod PZ</w:t>
        </w:r>
      </w:ins>
      <w:ins w:id="7" w:author="Stanislav Pavelka" w:date="2025-04-16T22:13:00Z">
        <w:r>
          <w:rPr>
            <w:rFonts w:ascii="Arial" w:hAnsi="Arial" w:cs="Arial"/>
          </w:rPr>
          <w:t xml:space="preserve"> a termín úhrady príspevku</w:t>
        </w:r>
      </w:ins>
      <w:ins w:id="8" w:author="Stanislav Pavelka" w:date="2025-04-16T22:12:00Z">
        <w:r>
          <w:rPr>
            <w:rFonts w:ascii="Arial" w:hAnsi="Arial" w:cs="Arial"/>
          </w:rPr>
          <w:t xml:space="preserve"> ur</w:t>
        </w:r>
      </w:ins>
      <w:ins w:id="9" w:author="Stanislav Pavelka" w:date="2025-04-16T22:13:00Z">
        <w:r>
          <w:rPr>
            <w:rFonts w:ascii="Arial" w:hAnsi="Arial" w:cs="Arial"/>
          </w:rPr>
          <w:t xml:space="preserve">čí každoročne členská schôdza. </w:t>
        </w:r>
      </w:ins>
      <w:ins w:id="10" w:author="Stanislav Pavelka" w:date="2025-04-16T22:12:00Z">
        <w:r>
          <w:rPr>
            <w:rFonts w:ascii="Arial" w:hAnsi="Arial" w:cs="Arial"/>
          </w:rPr>
          <w:t xml:space="preserve"> </w:t>
        </w:r>
      </w:ins>
    </w:p>
    <w:p w14:paraId="5CD3F51D" w14:textId="77777777" w:rsidR="005522EA" w:rsidRPr="00690A09" w:rsidRDefault="005522EA" w:rsidP="0055373F">
      <w:pPr>
        <w:pStyle w:val="Nadpis1"/>
      </w:pPr>
      <w:r w:rsidRPr="00690A09">
        <w:t>DRUHÁ ČASŤ</w:t>
      </w:r>
    </w:p>
    <w:p w14:paraId="4A6F3B64" w14:textId="77777777" w:rsidR="005522EA" w:rsidRPr="00690A09" w:rsidRDefault="00D05829" w:rsidP="0055373F">
      <w:pPr>
        <w:pStyle w:val="Nadpis1"/>
      </w:pPr>
      <w:r w:rsidRPr="00690A09">
        <w:t>Č</w:t>
      </w:r>
      <w:r w:rsidR="005522EA" w:rsidRPr="00690A09">
        <w:t>lenstvo, práva členov a</w:t>
      </w:r>
      <w:r w:rsidRPr="00690A09">
        <w:t xml:space="preserve"> ich </w:t>
      </w:r>
      <w:r w:rsidR="005522EA" w:rsidRPr="00690A09">
        <w:t>povinnosti</w:t>
      </w:r>
    </w:p>
    <w:p w14:paraId="28464DB6" w14:textId="77777777" w:rsidR="005522EA" w:rsidRPr="00690A09" w:rsidRDefault="005522EA" w:rsidP="0055373F">
      <w:pPr>
        <w:pStyle w:val="Nadpis2"/>
      </w:pPr>
      <w:r w:rsidRPr="00690A09">
        <w:t>§ 5</w:t>
      </w:r>
    </w:p>
    <w:p w14:paraId="2C20058D" w14:textId="77777777" w:rsidR="005522EA" w:rsidRPr="004154D8" w:rsidRDefault="00D05829" w:rsidP="00DB569F">
      <w:pPr>
        <w:pStyle w:val="Nadpis3"/>
      </w:pPr>
      <w:r w:rsidRPr="004154D8">
        <w:t>Čl</w:t>
      </w:r>
      <w:r w:rsidR="005522EA" w:rsidRPr="004154D8">
        <w:t>enstvo v PZ</w:t>
      </w:r>
    </w:p>
    <w:p w14:paraId="6381C22B" w14:textId="77777777" w:rsidR="005522EA" w:rsidRPr="003868C8" w:rsidRDefault="005522EA" w:rsidP="003868C8">
      <w:pPr>
        <w:pStyle w:val="Odsekzoznamu"/>
        <w:numPr>
          <w:ilvl w:val="0"/>
          <w:numId w:val="5"/>
        </w:numPr>
        <w:rPr>
          <w:rFonts w:ascii="Arial" w:hAnsi="Arial" w:cs="Arial"/>
        </w:rPr>
      </w:pPr>
      <w:r w:rsidRPr="003868C8">
        <w:rPr>
          <w:rFonts w:ascii="Arial" w:hAnsi="Arial" w:cs="Arial"/>
        </w:rPr>
        <w:t xml:space="preserve">Členom PZ SEKULE môže </w:t>
      </w:r>
      <w:r w:rsidR="00D05829" w:rsidRPr="003868C8">
        <w:rPr>
          <w:rFonts w:ascii="Arial" w:hAnsi="Arial" w:cs="Arial"/>
        </w:rPr>
        <w:t>byť len člen SPK, SPZ s platným poľ</w:t>
      </w:r>
      <w:r w:rsidRPr="003868C8">
        <w:rPr>
          <w:rFonts w:ascii="Arial" w:hAnsi="Arial" w:cs="Arial"/>
        </w:rPr>
        <w:t>ovným Iístkom.</w:t>
      </w:r>
    </w:p>
    <w:p w14:paraId="0402E48F" w14:textId="77777777" w:rsidR="005522EA" w:rsidRPr="003868C8" w:rsidRDefault="00D05829" w:rsidP="003868C8">
      <w:pPr>
        <w:pStyle w:val="Odsekzoznamu"/>
        <w:numPr>
          <w:ilvl w:val="0"/>
          <w:numId w:val="5"/>
        </w:numPr>
        <w:rPr>
          <w:rFonts w:ascii="Arial" w:hAnsi="Arial" w:cs="Arial"/>
        </w:rPr>
      </w:pPr>
      <w:r w:rsidRPr="003868C8">
        <w:rPr>
          <w:rFonts w:ascii="Arial" w:hAnsi="Arial" w:cs="Arial"/>
        </w:rPr>
        <w:t>Členov do PZ SEKULE prijíma členská schô</w:t>
      </w:r>
      <w:r w:rsidR="005522EA" w:rsidRPr="003868C8">
        <w:rPr>
          <w:rFonts w:ascii="Arial" w:hAnsi="Arial" w:cs="Arial"/>
        </w:rPr>
        <w:t>dza PZ na zá</w:t>
      </w:r>
      <w:r w:rsidRPr="003868C8">
        <w:rPr>
          <w:rFonts w:ascii="Arial" w:hAnsi="Arial" w:cs="Arial"/>
        </w:rPr>
        <w:t>klade žiadosti z radov čakateľov</w:t>
      </w:r>
      <w:r w:rsidR="005522EA" w:rsidRPr="003868C8">
        <w:rPr>
          <w:rFonts w:ascii="Arial" w:hAnsi="Arial" w:cs="Arial"/>
        </w:rPr>
        <w:t xml:space="preserve"> na členstvo v PZ . Čakacia doba na členstvo v PZ SEKULE je stanovená na 2 roky a začína plynúť dň</w:t>
      </w:r>
      <w:r w:rsidRPr="003868C8">
        <w:rPr>
          <w:rFonts w:ascii="Arial" w:hAnsi="Arial" w:cs="Arial"/>
        </w:rPr>
        <w:t>om zaradenia do zoznamov čakateľ</w:t>
      </w:r>
      <w:r w:rsidR="005522EA" w:rsidRPr="003868C8">
        <w:rPr>
          <w:rFonts w:ascii="Arial" w:hAnsi="Arial" w:cs="Arial"/>
        </w:rPr>
        <w:t>ov</w:t>
      </w:r>
      <w:r w:rsidR="00A936ED">
        <w:rPr>
          <w:rFonts w:ascii="Arial" w:hAnsi="Arial" w:cs="Arial"/>
        </w:rPr>
        <w:t>,</w:t>
      </w:r>
      <w:r w:rsidR="005522EA" w:rsidRPr="003868C8">
        <w:rPr>
          <w:rFonts w:ascii="Arial" w:hAnsi="Arial" w:cs="Arial"/>
        </w:rPr>
        <w:t xml:space="preserve"> o ktorom rozhoduje najbližšia ČS PZ .</w:t>
      </w:r>
      <w:r w:rsidRPr="003868C8">
        <w:rPr>
          <w:rFonts w:ascii="Arial" w:hAnsi="Arial" w:cs="Arial"/>
        </w:rPr>
        <w:t xml:space="preserve"> </w:t>
      </w:r>
      <w:r w:rsidR="005522EA" w:rsidRPr="003868C8">
        <w:rPr>
          <w:rFonts w:ascii="Arial" w:hAnsi="Arial" w:cs="Arial"/>
        </w:rPr>
        <w:t>Prijímanie a postavenie čakateľov na členstvo v PZ upr</w:t>
      </w:r>
      <w:r w:rsidRPr="003868C8">
        <w:rPr>
          <w:rFonts w:ascii="Arial" w:hAnsi="Arial" w:cs="Arial"/>
        </w:rPr>
        <w:t>avuje organizačný a rokovací pori</w:t>
      </w:r>
      <w:r w:rsidR="005522EA" w:rsidRPr="003868C8">
        <w:rPr>
          <w:rFonts w:ascii="Arial" w:hAnsi="Arial" w:cs="Arial"/>
        </w:rPr>
        <w:t>adok SPZ.</w:t>
      </w:r>
    </w:p>
    <w:p w14:paraId="7E06FBDE" w14:textId="77777777" w:rsidR="005522EA" w:rsidRPr="002D106E" w:rsidRDefault="00D05829" w:rsidP="003868C8">
      <w:pPr>
        <w:pStyle w:val="Odsekzoznamu"/>
        <w:numPr>
          <w:ilvl w:val="0"/>
          <w:numId w:val="5"/>
        </w:numPr>
        <w:rPr>
          <w:rFonts w:ascii="Arial" w:hAnsi="Arial" w:cs="Arial"/>
        </w:rPr>
      </w:pPr>
      <w:r w:rsidRPr="003868C8">
        <w:rPr>
          <w:rFonts w:ascii="Arial" w:hAnsi="Arial" w:cs="Arial"/>
        </w:rPr>
        <w:t>Počet čl</w:t>
      </w:r>
      <w:r w:rsidR="005522EA" w:rsidRPr="003868C8">
        <w:rPr>
          <w:rFonts w:ascii="Arial" w:hAnsi="Arial" w:cs="Arial"/>
        </w:rPr>
        <w:t>enov PZ SEKUE musí byt' úmerný rozlohe a akostnej triede revíru. Preto maximál</w:t>
      </w:r>
      <w:r w:rsidRPr="003868C8">
        <w:rPr>
          <w:rFonts w:ascii="Arial" w:hAnsi="Arial" w:cs="Arial"/>
        </w:rPr>
        <w:t xml:space="preserve">ny počet členov PZ SEKULE je stanovený na 22 členov. </w:t>
      </w:r>
      <w:r w:rsidRPr="002D106E">
        <w:rPr>
          <w:rFonts w:ascii="Arial" w:hAnsi="Arial" w:cs="Arial"/>
        </w:rPr>
        <w:t>Čle</w:t>
      </w:r>
      <w:r w:rsidR="005522EA" w:rsidRPr="002D106E">
        <w:rPr>
          <w:rFonts w:ascii="Arial" w:hAnsi="Arial" w:cs="Arial"/>
        </w:rPr>
        <w:t>nstvo v PZ SEKULE nadobúda platnosť prijatím</w:t>
      </w:r>
      <w:r w:rsidR="00184A05">
        <w:rPr>
          <w:rFonts w:ascii="Arial" w:hAnsi="Arial" w:cs="Arial"/>
        </w:rPr>
        <w:t xml:space="preserve"> členskou schôdzou za člena</w:t>
      </w:r>
      <w:r w:rsidR="005522EA" w:rsidRPr="002D106E">
        <w:rPr>
          <w:rFonts w:ascii="Arial" w:hAnsi="Arial" w:cs="Arial"/>
        </w:rPr>
        <w:t>, podpísaním S</w:t>
      </w:r>
      <w:r w:rsidRPr="002D106E">
        <w:rPr>
          <w:rFonts w:ascii="Arial" w:hAnsi="Arial" w:cs="Arial"/>
        </w:rPr>
        <w:t>tanov PZ po predchádzajúcom zaplatení čl</w:t>
      </w:r>
      <w:r w:rsidR="005522EA" w:rsidRPr="002D106E">
        <w:rPr>
          <w:rFonts w:ascii="Arial" w:hAnsi="Arial" w:cs="Arial"/>
        </w:rPr>
        <w:t>enského príspevku a majetko</w:t>
      </w:r>
      <w:r w:rsidRPr="002D106E">
        <w:rPr>
          <w:rFonts w:ascii="Arial" w:hAnsi="Arial" w:cs="Arial"/>
        </w:rPr>
        <w:t>vého podielu</w:t>
      </w:r>
      <w:r w:rsidR="005522EA" w:rsidRPr="002D106E">
        <w:rPr>
          <w:rFonts w:ascii="Arial" w:hAnsi="Arial" w:cs="Arial"/>
        </w:rPr>
        <w:t xml:space="preserve"> PZ.</w:t>
      </w:r>
    </w:p>
    <w:p w14:paraId="6CF95D25" w14:textId="77777777" w:rsidR="005522EA" w:rsidRPr="002D106E" w:rsidRDefault="002B1828" w:rsidP="003868C8">
      <w:pPr>
        <w:pStyle w:val="Odsekzoznamu"/>
        <w:rPr>
          <w:rFonts w:ascii="Arial" w:hAnsi="Arial" w:cs="Arial"/>
        </w:rPr>
      </w:pPr>
      <w:r>
        <w:rPr>
          <w:rFonts w:ascii="Arial" w:hAnsi="Arial" w:cs="Arial"/>
        </w:rPr>
        <w:t>PZ nemôže prijatému členovi odoprieť podpísanie Stanov a uhradenie členského a majetkového podielu.</w:t>
      </w:r>
    </w:p>
    <w:p w14:paraId="35774B0E" w14:textId="77777777" w:rsidR="005522EA" w:rsidRPr="003868C8" w:rsidRDefault="002B1828" w:rsidP="003868C8">
      <w:pPr>
        <w:pStyle w:val="Odsekzoznamu"/>
        <w:rPr>
          <w:rFonts w:ascii="Arial" w:hAnsi="Arial" w:cs="Arial"/>
        </w:rPr>
      </w:pPr>
      <w:r>
        <w:rPr>
          <w:rFonts w:ascii="Arial" w:hAnsi="Arial" w:cs="Arial"/>
        </w:rPr>
        <w:t>Nový člen PZ musí podpísať Stanovy PZ u</w:t>
      </w:r>
      <w:r w:rsidR="005522EA" w:rsidRPr="003868C8">
        <w:rPr>
          <w:rFonts w:ascii="Arial" w:hAnsi="Arial" w:cs="Arial"/>
        </w:rPr>
        <w:t>ložené u štatutára PZ , Obvodnom lesnom úrade v SENICI a RgO SPZ so sídlom v Senici.</w:t>
      </w:r>
    </w:p>
    <w:p w14:paraId="3C87203E" w14:textId="77777777" w:rsidR="005522EA" w:rsidRPr="003868C8" w:rsidRDefault="003868C8" w:rsidP="003868C8">
      <w:pPr>
        <w:pStyle w:val="Odsekzoznamu"/>
        <w:numPr>
          <w:ilvl w:val="0"/>
          <w:numId w:val="5"/>
        </w:numPr>
        <w:rPr>
          <w:rFonts w:ascii="Arial" w:hAnsi="Arial" w:cs="Arial"/>
        </w:rPr>
      </w:pPr>
      <w:r>
        <w:rPr>
          <w:rFonts w:ascii="Arial" w:hAnsi="Arial" w:cs="Arial"/>
        </w:rPr>
        <w:t>Č</w:t>
      </w:r>
      <w:r w:rsidR="00D05829" w:rsidRPr="003868C8">
        <w:rPr>
          <w:rFonts w:ascii="Arial" w:hAnsi="Arial" w:cs="Arial"/>
        </w:rPr>
        <w:t>l</w:t>
      </w:r>
      <w:r w:rsidR="005522EA" w:rsidRPr="003868C8">
        <w:rPr>
          <w:rFonts w:ascii="Arial" w:hAnsi="Arial" w:cs="Arial"/>
        </w:rPr>
        <w:t>enstvo zaniká</w:t>
      </w:r>
    </w:p>
    <w:p w14:paraId="26ECC14B" w14:textId="77777777" w:rsidR="005522EA" w:rsidRPr="003868C8" w:rsidRDefault="00D05829" w:rsidP="003868C8">
      <w:pPr>
        <w:pStyle w:val="Odsekzoznamu"/>
        <w:numPr>
          <w:ilvl w:val="1"/>
          <w:numId w:val="5"/>
        </w:numPr>
        <w:rPr>
          <w:rFonts w:ascii="Arial" w:hAnsi="Arial" w:cs="Arial"/>
        </w:rPr>
      </w:pPr>
      <w:r w:rsidRPr="003868C8">
        <w:rPr>
          <w:rFonts w:ascii="Arial" w:hAnsi="Arial" w:cs="Arial"/>
        </w:rPr>
        <w:t>Smrť</w:t>
      </w:r>
      <w:r w:rsidR="005522EA" w:rsidRPr="003868C8">
        <w:rPr>
          <w:rFonts w:ascii="Arial" w:hAnsi="Arial" w:cs="Arial"/>
        </w:rPr>
        <w:t>ou člena</w:t>
      </w:r>
    </w:p>
    <w:p w14:paraId="63C01AC2" w14:textId="77777777" w:rsidR="00D05829" w:rsidRPr="003868C8" w:rsidRDefault="00D05829" w:rsidP="003868C8">
      <w:pPr>
        <w:pStyle w:val="Odsekzoznamu"/>
        <w:numPr>
          <w:ilvl w:val="1"/>
          <w:numId w:val="5"/>
        </w:numPr>
        <w:rPr>
          <w:rFonts w:ascii="Arial" w:hAnsi="Arial" w:cs="Arial"/>
        </w:rPr>
      </w:pPr>
      <w:r w:rsidRPr="003868C8">
        <w:rPr>
          <w:rFonts w:ascii="Arial" w:hAnsi="Arial" w:cs="Arial"/>
        </w:rPr>
        <w:t>Vystúpením člena. Vystúpenie treba ohlásiť</w:t>
      </w:r>
      <w:r w:rsidR="005522EA" w:rsidRPr="003868C8">
        <w:rPr>
          <w:rFonts w:ascii="Arial" w:hAnsi="Arial" w:cs="Arial"/>
        </w:rPr>
        <w:t xml:space="preserve"> písomne výboru PZ </w:t>
      </w:r>
    </w:p>
    <w:p w14:paraId="5BCF6D60" w14:textId="77777777" w:rsidR="005522EA" w:rsidRPr="003868C8" w:rsidRDefault="00D05829" w:rsidP="003868C8">
      <w:pPr>
        <w:pStyle w:val="Odsekzoznamu"/>
        <w:numPr>
          <w:ilvl w:val="1"/>
          <w:numId w:val="5"/>
        </w:numPr>
        <w:rPr>
          <w:rFonts w:ascii="Arial" w:hAnsi="Arial" w:cs="Arial"/>
        </w:rPr>
      </w:pPr>
      <w:r w:rsidRPr="003868C8">
        <w:rPr>
          <w:rFonts w:ascii="Arial" w:hAnsi="Arial" w:cs="Arial"/>
        </w:rPr>
        <w:t>Zánikom čl</w:t>
      </w:r>
      <w:r w:rsidR="005522EA" w:rsidRPr="003868C8">
        <w:rPr>
          <w:rFonts w:ascii="Arial" w:hAnsi="Arial" w:cs="Arial"/>
        </w:rPr>
        <w:t>enstva v SPK alebo SPZ</w:t>
      </w:r>
    </w:p>
    <w:p w14:paraId="3FA3E11A" w14:textId="77777777" w:rsidR="005522EA" w:rsidRPr="003868C8" w:rsidRDefault="005522EA" w:rsidP="003868C8">
      <w:pPr>
        <w:pStyle w:val="Odsekzoznamu"/>
        <w:numPr>
          <w:ilvl w:val="1"/>
          <w:numId w:val="5"/>
        </w:numPr>
        <w:rPr>
          <w:rFonts w:ascii="Arial" w:hAnsi="Arial" w:cs="Arial"/>
        </w:rPr>
      </w:pPr>
      <w:r w:rsidRPr="003868C8">
        <w:rPr>
          <w:rFonts w:ascii="Arial" w:hAnsi="Arial" w:cs="Arial"/>
        </w:rPr>
        <w:t>Vylúčením z PZ</w:t>
      </w:r>
    </w:p>
    <w:p w14:paraId="0CFF8B80" w14:textId="77777777" w:rsidR="005522EA" w:rsidRPr="003868C8" w:rsidRDefault="005522EA" w:rsidP="003868C8">
      <w:pPr>
        <w:pStyle w:val="Odsekzoznamu"/>
        <w:numPr>
          <w:ilvl w:val="1"/>
          <w:numId w:val="5"/>
        </w:numPr>
        <w:rPr>
          <w:rFonts w:ascii="Arial" w:hAnsi="Arial" w:cs="Arial"/>
        </w:rPr>
      </w:pPr>
      <w:r w:rsidRPr="003868C8">
        <w:rPr>
          <w:rFonts w:ascii="Arial" w:hAnsi="Arial" w:cs="Arial"/>
        </w:rPr>
        <w:t>Nezaplatením riadnych alebo účelových členských príspevkov, maje</w:t>
      </w:r>
      <w:r w:rsidR="00D05829" w:rsidRPr="003868C8">
        <w:rPr>
          <w:rFonts w:ascii="Arial" w:hAnsi="Arial" w:cs="Arial"/>
        </w:rPr>
        <w:t>tkových podielov v stanovených l</w:t>
      </w:r>
      <w:r w:rsidRPr="003868C8">
        <w:rPr>
          <w:rFonts w:ascii="Arial" w:hAnsi="Arial" w:cs="Arial"/>
        </w:rPr>
        <w:t>ehotách</w:t>
      </w:r>
    </w:p>
    <w:p w14:paraId="429753F0" w14:textId="77777777" w:rsidR="005522EA" w:rsidRPr="003868C8" w:rsidRDefault="005522EA" w:rsidP="003868C8">
      <w:pPr>
        <w:pStyle w:val="Odsekzoznamu"/>
        <w:numPr>
          <w:ilvl w:val="1"/>
          <w:numId w:val="5"/>
        </w:numPr>
        <w:rPr>
          <w:rFonts w:ascii="Arial" w:hAnsi="Arial" w:cs="Arial"/>
        </w:rPr>
      </w:pPr>
      <w:r w:rsidRPr="003868C8">
        <w:rPr>
          <w:rFonts w:ascii="Arial" w:hAnsi="Arial" w:cs="Arial"/>
        </w:rPr>
        <w:t>Zánikom PZ</w:t>
      </w:r>
    </w:p>
    <w:p w14:paraId="427BFEFF" w14:textId="77777777" w:rsidR="00F87E31" w:rsidRPr="0055373F" w:rsidRDefault="005522EA" w:rsidP="0055373F">
      <w:pPr>
        <w:pStyle w:val="Odsekzoznamu"/>
        <w:numPr>
          <w:ilvl w:val="1"/>
          <w:numId w:val="5"/>
        </w:numPr>
        <w:rPr>
          <w:rFonts w:ascii="Arial" w:hAnsi="Arial" w:cs="Arial"/>
        </w:rPr>
      </w:pPr>
      <w:r w:rsidRPr="003868C8">
        <w:rPr>
          <w:rFonts w:ascii="Arial" w:hAnsi="Arial" w:cs="Arial"/>
        </w:rPr>
        <w:t>Právo</w:t>
      </w:r>
      <w:r w:rsidR="00D05829" w:rsidRPr="003868C8">
        <w:rPr>
          <w:rFonts w:ascii="Arial" w:hAnsi="Arial" w:cs="Arial"/>
        </w:rPr>
        <w:t>platným rozhodnutím o odňatí poľ</w:t>
      </w:r>
      <w:r w:rsidRPr="003868C8">
        <w:rPr>
          <w:rFonts w:ascii="Arial" w:hAnsi="Arial" w:cs="Arial"/>
        </w:rPr>
        <w:t>ovného Iístka</w:t>
      </w:r>
    </w:p>
    <w:p w14:paraId="29F24A30" w14:textId="77777777" w:rsidR="005522EA" w:rsidRPr="00F87E31" w:rsidRDefault="005522EA" w:rsidP="0055373F">
      <w:pPr>
        <w:pStyle w:val="Nadpis2"/>
      </w:pPr>
      <w:r w:rsidRPr="00F87E31">
        <w:t>§ 6</w:t>
      </w:r>
    </w:p>
    <w:p w14:paraId="4F14ED33" w14:textId="77777777" w:rsidR="005522EA" w:rsidRPr="004154D8" w:rsidRDefault="005522EA" w:rsidP="00DB569F">
      <w:pPr>
        <w:pStyle w:val="Nadpis3"/>
      </w:pPr>
      <w:r w:rsidRPr="004154D8">
        <w:t>Práva a povinnosti členov</w:t>
      </w:r>
    </w:p>
    <w:p w14:paraId="70DCAE97" w14:textId="77777777" w:rsidR="005522EA" w:rsidRPr="00F0674A" w:rsidRDefault="00FA3F24" w:rsidP="00F0674A">
      <w:pPr>
        <w:pStyle w:val="Odsekzoznamu"/>
        <w:numPr>
          <w:ilvl w:val="0"/>
          <w:numId w:val="6"/>
        </w:numPr>
        <w:rPr>
          <w:rFonts w:ascii="Arial" w:hAnsi="Arial" w:cs="Arial"/>
        </w:rPr>
      </w:pPr>
      <w:r w:rsidRPr="00F0674A">
        <w:rPr>
          <w:rFonts w:ascii="Arial" w:hAnsi="Arial" w:cs="Arial"/>
        </w:rPr>
        <w:t>Čl</w:t>
      </w:r>
      <w:r w:rsidR="005522EA" w:rsidRPr="00F0674A">
        <w:rPr>
          <w:rFonts w:ascii="Arial" w:hAnsi="Arial" w:cs="Arial"/>
        </w:rPr>
        <w:t>en PZ SEKULE má právo :</w:t>
      </w:r>
    </w:p>
    <w:p w14:paraId="5D22DABA" w14:textId="77777777" w:rsidR="005522EA" w:rsidRPr="00F0674A" w:rsidRDefault="005522EA" w:rsidP="00F0674A">
      <w:pPr>
        <w:pStyle w:val="Odsekzoznamu"/>
        <w:numPr>
          <w:ilvl w:val="1"/>
          <w:numId w:val="6"/>
        </w:numPr>
        <w:rPr>
          <w:rFonts w:ascii="Arial" w:hAnsi="Arial" w:cs="Arial"/>
        </w:rPr>
      </w:pPr>
      <w:r w:rsidRPr="00F0674A">
        <w:rPr>
          <w:rFonts w:ascii="Arial" w:hAnsi="Arial" w:cs="Arial"/>
        </w:rPr>
        <w:lastRenderedPageBreak/>
        <w:t>zúčastňovať s</w:t>
      </w:r>
      <w:r w:rsidR="00FA3F24" w:rsidRPr="00F0674A">
        <w:rPr>
          <w:rFonts w:ascii="Arial" w:hAnsi="Arial" w:cs="Arial"/>
        </w:rPr>
        <w:t>a rokovania a rozhodovania na čl</w:t>
      </w:r>
      <w:r w:rsidRPr="00F0674A">
        <w:rPr>
          <w:rFonts w:ascii="Arial" w:hAnsi="Arial" w:cs="Arial"/>
        </w:rPr>
        <w:t>enských schôdzach PZ</w:t>
      </w:r>
    </w:p>
    <w:p w14:paraId="1D2E05C9" w14:textId="77777777" w:rsidR="005522EA" w:rsidRPr="00F0674A" w:rsidRDefault="00FA3F24" w:rsidP="00F0674A">
      <w:pPr>
        <w:pStyle w:val="Odsekzoznamu"/>
        <w:numPr>
          <w:ilvl w:val="1"/>
          <w:numId w:val="6"/>
        </w:numPr>
        <w:rPr>
          <w:rFonts w:ascii="Arial" w:hAnsi="Arial" w:cs="Arial"/>
        </w:rPr>
      </w:pPr>
      <w:r w:rsidRPr="00F0674A">
        <w:rPr>
          <w:rFonts w:ascii="Arial" w:hAnsi="Arial" w:cs="Arial"/>
        </w:rPr>
        <w:t xml:space="preserve">voliť a byť </w:t>
      </w:r>
      <w:r w:rsidR="005522EA" w:rsidRPr="00F0674A">
        <w:rPr>
          <w:rFonts w:ascii="Arial" w:hAnsi="Arial" w:cs="Arial"/>
        </w:rPr>
        <w:t>volený do orgánov PZ respektíve vyšších orgánov SPZ</w:t>
      </w:r>
    </w:p>
    <w:p w14:paraId="09A0BF4C" w14:textId="77777777" w:rsidR="005522EA" w:rsidRPr="00F0674A" w:rsidRDefault="00FA3F24" w:rsidP="00F0674A">
      <w:pPr>
        <w:pStyle w:val="Odsekzoznamu"/>
        <w:numPr>
          <w:ilvl w:val="1"/>
          <w:numId w:val="6"/>
        </w:numPr>
        <w:rPr>
          <w:rFonts w:ascii="Arial" w:hAnsi="Arial" w:cs="Arial"/>
        </w:rPr>
      </w:pPr>
      <w:r w:rsidRPr="00F0674A">
        <w:rPr>
          <w:rFonts w:ascii="Arial" w:hAnsi="Arial" w:cs="Arial"/>
        </w:rPr>
        <w:t>zúčastňovať sa na výkone práva poľ</w:t>
      </w:r>
      <w:r w:rsidR="005522EA" w:rsidRPr="00F0674A">
        <w:rPr>
          <w:rFonts w:ascii="Arial" w:hAnsi="Arial" w:cs="Arial"/>
        </w:rPr>
        <w:t>ovníctva a ostatnej činnosti PZ</w:t>
      </w:r>
    </w:p>
    <w:p w14:paraId="76D780D3" w14:textId="77777777" w:rsidR="005522EA" w:rsidRPr="00F0674A" w:rsidRDefault="00FA3F24" w:rsidP="00F0674A">
      <w:pPr>
        <w:pStyle w:val="Odsekzoznamu"/>
        <w:numPr>
          <w:ilvl w:val="1"/>
          <w:numId w:val="6"/>
        </w:numPr>
        <w:rPr>
          <w:rFonts w:ascii="Arial" w:hAnsi="Arial" w:cs="Arial"/>
        </w:rPr>
      </w:pPr>
      <w:r w:rsidRPr="00F0674A">
        <w:rPr>
          <w:rFonts w:ascii="Arial" w:hAnsi="Arial" w:cs="Arial"/>
        </w:rPr>
        <w:t>podávať</w:t>
      </w:r>
      <w:r w:rsidR="005522EA" w:rsidRPr="00F0674A">
        <w:rPr>
          <w:rFonts w:ascii="Arial" w:hAnsi="Arial" w:cs="Arial"/>
        </w:rPr>
        <w:t xml:space="preserve"> návrhy,</w:t>
      </w:r>
      <w:r w:rsidRPr="00F0674A">
        <w:rPr>
          <w:rFonts w:ascii="Arial" w:hAnsi="Arial" w:cs="Arial"/>
        </w:rPr>
        <w:t xml:space="preserve">  podnety a sť</w:t>
      </w:r>
      <w:r w:rsidR="005522EA" w:rsidRPr="00F0674A">
        <w:rPr>
          <w:rFonts w:ascii="Arial" w:hAnsi="Arial" w:cs="Arial"/>
        </w:rPr>
        <w:t>ažnosti orgánom PZ respektíve vyšším orgánom SPZ</w:t>
      </w:r>
    </w:p>
    <w:p w14:paraId="44762406" w14:textId="77777777" w:rsidR="005522EA" w:rsidRPr="00F0674A" w:rsidRDefault="005522EA" w:rsidP="00F0674A">
      <w:pPr>
        <w:pStyle w:val="Odsekzoznamu"/>
        <w:numPr>
          <w:ilvl w:val="0"/>
          <w:numId w:val="6"/>
        </w:numPr>
        <w:rPr>
          <w:rFonts w:ascii="Arial" w:hAnsi="Arial" w:cs="Arial"/>
        </w:rPr>
      </w:pPr>
      <w:r w:rsidRPr="00F0674A">
        <w:rPr>
          <w:rFonts w:ascii="Arial" w:hAnsi="Arial" w:cs="Arial"/>
        </w:rPr>
        <w:t>Člen PZ SEKULE je povinný :</w:t>
      </w:r>
    </w:p>
    <w:p w14:paraId="0350E050" w14:textId="77777777" w:rsidR="00FA3F24" w:rsidRPr="00F0674A" w:rsidRDefault="00FA3F24" w:rsidP="00F0674A">
      <w:pPr>
        <w:pStyle w:val="Odsekzoznamu"/>
        <w:numPr>
          <w:ilvl w:val="1"/>
          <w:numId w:val="6"/>
        </w:numPr>
        <w:rPr>
          <w:rFonts w:ascii="Arial" w:hAnsi="Arial" w:cs="Arial"/>
        </w:rPr>
      </w:pPr>
      <w:r w:rsidRPr="00F0674A">
        <w:rPr>
          <w:rFonts w:ascii="Arial" w:hAnsi="Arial" w:cs="Arial"/>
        </w:rPr>
        <w:t>zaplatiť člensk</w:t>
      </w:r>
      <w:r w:rsidR="00FC3CD4">
        <w:rPr>
          <w:rFonts w:ascii="Arial" w:hAnsi="Arial" w:cs="Arial"/>
        </w:rPr>
        <w:t>é a</w:t>
      </w:r>
      <w:r w:rsidRPr="00F0674A">
        <w:rPr>
          <w:rFonts w:ascii="Arial" w:hAnsi="Arial" w:cs="Arial"/>
        </w:rPr>
        <w:t xml:space="preserve"> účelové prí</w:t>
      </w:r>
      <w:r w:rsidR="005522EA" w:rsidRPr="00F0674A">
        <w:rPr>
          <w:rFonts w:ascii="Arial" w:hAnsi="Arial" w:cs="Arial"/>
        </w:rPr>
        <w:t>spevky v stan</w:t>
      </w:r>
      <w:r w:rsidRPr="00F0674A">
        <w:rPr>
          <w:rFonts w:ascii="Arial" w:hAnsi="Arial" w:cs="Arial"/>
        </w:rPr>
        <w:t>ovenej čiastke a</w:t>
      </w:r>
      <w:r w:rsidR="00032B61">
        <w:rPr>
          <w:rFonts w:ascii="Arial" w:hAnsi="Arial" w:cs="Arial"/>
        </w:rPr>
        <w:t> </w:t>
      </w:r>
      <w:r w:rsidRPr="00F0674A">
        <w:rPr>
          <w:rFonts w:ascii="Arial" w:hAnsi="Arial" w:cs="Arial"/>
        </w:rPr>
        <w:t>termíne</w:t>
      </w:r>
      <w:r w:rsidR="00032B61">
        <w:rPr>
          <w:rFonts w:ascii="Arial" w:hAnsi="Arial" w:cs="Arial"/>
        </w:rPr>
        <w:t>,</w:t>
      </w:r>
      <w:r w:rsidRPr="00F0674A">
        <w:rPr>
          <w:rFonts w:ascii="Arial" w:hAnsi="Arial" w:cs="Arial"/>
        </w:rPr>
        <w:t xml:space="preserve"> </w:t>
      </w:r>
      <w:r w:rsidR="00FC3CD4">
        <w:rPr>
          <w:rFonts w:ascii="Arial" w:hAnsi="Arial" w:cs="Arial"/>
        </w:rPr>
        <w:t xml:space="preserve">určené </w:t>
      </w:r>
      <w:r w:rsidRPr="00F0674A">
        <w:rPr>
          <w:rFonts w:ascii="Arial" w:hAnsi="Arial" w:cs="Arial"/>
        </w:rPr>
        <w:t>orgánm</w:t>
      </w:r>
      <w:r w:rsidR="005522EA" w:rsidRPr="00F0674A">
        <w:rPr>
          <w:rFonts w:ascii="Arial" w:hAnsi="Arial" w:cs="Arial"/>
        </w:rPr>
        <w:t xml:space="preserve">i PZ </w:t>
      </w:r>
    </w:p>
    <w:p w14:paraId="50BA0047" w14:textId="30BB0C35" w:rsidR="005522EA" w:rsidRPr="00F0674A" w:rsidRDefault="00FA3F24" w:rsidP="00F0674A">
      <w:pPr>
        <w:pStyle w:val="Odsekzoznamu"/>
        <w:numPr>
          <w:ilvl w:val="1"/>
          <w:numId w:val="6"/>
        </w:numPr>
        <w:rPr>
          <w:rFonts w:ascii="Arial" w:hAnsi="Arial" w:cs="Arial"/>
        </w:rPr>
      </w:pPr>
      <w:r w:rsidRPr="00F0674A">
        <w:rPr>
          <w:rFonts w:ascii="Arial" w:hAnsi="Arial" w:cs="Arial"/>
        </w:rPr>
        <w:t>podie</w:t>
      </w:r>
      <w:ins w:id="11" w:author="Stanislav Pavelka" w:date="2025-04-14T17:46:00Z">
        <w:r w:rsidR="00722F1F">
          <w:rPr>
            <w:rFonts w:ascii="Arial" w:hAnsi="Arial" w:cs="Arial"/>
          </w:rPr>
          <w:t>ľ</w:t>
        </w:r>
      </w:ins>
      <w:del w:id="12" w:author="Stanislav Pavelka" w:date="2025-04-14T17:46:00Z">
        <w:r w:rsidRPr="00F0674A" w:rsidDel="00722F1F">
          <w:rPr>
            <w:rFonts w:ascii="Arial" w:hAnsi="Arial" w:cs="Arial"/>
          </w:rPr>
          <w:delText>l</w:delText>
        </w:r>
      </w:del>
      <w:r w:rsidRPr="00F0674A">
        <w:rPr>
          <w:rFonts w:ascii="Arial" w:hAnsi="Arial" w:cs="Arial"/>
        </w:rPr>
        <w:t>ať</w:t>
      </w:r>
      <w:r w:rsidR="005522EA" w:rsidRPr="00F0674A">
        <w:rPr>
          <w:rFonts w:ascii="Arial" w:hAnsi="Arial" w:cs="Arial"/>
        </w:rPr>
        <w:t xml:space="preserve"> sa na činnosti, správe</w:t>
      </w:r>
      <w:ins w:id="13" w:author="Stanislav Pavelka" w:date="2025-04-14T17:47:00Z">
        <w:r w:rsidR="00722F1F">
          <w:rPr>
            <w:rFonts w:ascii="Arial" w:hAnsi="Arial" w:cs="Arial"/>
          </w:rPr>
          <w:t xml:space="preserve"> </w:t>
        </w:r>
      </w:ins>
      <w:r w:rsidR="0072142E">
        <w:rPr>
          <w:rFonts w:ascii="Arial" w:hAnsi="Arial" w:cs="Arial"/>
        </w:rPr>
        <w:t>a</w:t>
      </w:r>
      <w:r w:rsidR="005522EA" w:rsidRPr="00F0674A">
        <w:rPr>
          <w:rFonts w:ascii="Arial" w:hAnsi="Arial" w:cs="Arial"/>
        </w:rPr>
        <w:t xml:space="preserve"> hospodárení </w:t>
      </w:r>
      <w:r w:rsidR="00FC3CD4">
        <w:rPr>
          <w:rFonts w:ascii="Arial" w:hAnsi="Arial" w:cs="Arial"/>
        </w:rPr>
        <w:t>s</w:t>
      </w:r>
      <w:r w:rsidR="005522EA" w:rsidRPr="00F0674A">
        <w:rPr>
          <w:rFonts w:ascii="Arial" w:hAnsi="Arial" w:cs="Arial"/>
        </w:rPr>
        <w:t xml:space="preserve"> majetkom PZ</w:t>
      </w:r>
    </w:p>
    <w:p w14:paraId="0AA98BE0" w14:textId="77777777" w:rsidR="005522EA" w:rsidRPr="00F0674A" w:rsidRDefault="00FA3F24" w:rsidP="00F0674A">
      <w:pPr>
        <w:pStyle w:val="Odsekzoznamu"/>
        <w:numPr>
          <w:ilvl w:val="1"/>
          <w:numId w:val="6"/>
        </w:numPr>
        <w:rPr>
          <w:rFonts w:ascii="Arial" w:hAnsi="Arial" w:cs="Arial"/>
        </w:rPr>
      </w:pPr>
      <w:r w:rsidRPr="00F0674A">
        <w:rPr>
          <w:rFonts w:ascii="Arial" w:hAnsi="Arial" w:cs="Arial"/>
        </w:rPr>
        <w:t>dodrži</w:t>
      </w:r>
      <w:r w:rsidR="005522EA" w:rsidRPr="00F0674A">
        <w:rPr>
          <w:rFonts w:ascii="Arial" w:hAnsi="Arial" w:cs="Arial"/>
        </w:rPr>
        <w:t>avať Stanovy PZ a ostatné interné predpisy PZ</w:t>
      </w:r>
    </w:p>
    <w:p w14:paraId="2567BFF5" w14:textId="77777777" w:rsidR="005522EA" w:rsidRPr="00F0674A" w:rsidRDefault="00FA3F24" w:rsidP="00F0674A">
      <w:pPr>
        <w:pStyle w:val="Odsekzoznamu"/>
        <w:numPr>
          <w:ilvl w:val="1"/>
          <w:numId w:val="6"/>
        </w:numPr>
        <w:rPr>
          <w:rFonts w:ascii="Arial" w:hAnsi="Arial" w:cs="Arial"/>
        </w:rPr>
      </w:pPr>
      <w:r w:rsidRPr="00F0674A">
        <w:rPr>
          <w:rFonts w:ascii="Arial" w:hAnsi="Arial" w:cs="Arial"/>
        </w:rPr>
        <w:t>pl</w:t>
      </w:r>
      <w:r w:rsidR="005522EA" w:rsidRPr="00F0674A">
        <w:rPr>
          <w:rFonts w:ascii="Arial" w:hAnsi="Arial" w:cs="Arial"/>
        </w:rPr>
        <w:t>niť rozhodnutia orgánov PZ</w:t>
      </w:r>
    </w:p>
    <w:p w14:paraId="183BDA98" w14:textId="77777777" w:rsidR="005522EA" w:rsidRPr="0055373F" w:rsidRDefault="00FA3F24" w:rsidP="005522EA">
      <w:pPr>
        <w:pStyle w:val="Odsekzoznamu"/>
        <w:numPr>
          <w:ilvl w:val="1"/>
          <w:numId w:val="6"/>
        </w:numPr>
        <w:rPr>
          <w:rFonts w:ascii="Arial" w:hAnsi="Arial" w:cs="Arial"/>
        </w:rPr>
      </w:pPr>
      <w:r w:rsidRPr="00F0674A">
        <w:rPr>
          <w:rFonts w:ascii="Arial" w:hAnsi="Arial" w:cs="Arial"/>
        </w:rPr>
        <w:t>nahradiť PZ škodu</w:t>
      </w:r>
      <w:r w:rsidR="0072142E">
        <w:rPr>
          <w:rFonts w:ascii="Arial" w:hAnsi="Arial" w:cs="Arial"/>
        </w:rPr>
        <w:t>,</w:t>
      </w:r>
      <w:r w:rsidRPr="00F0674A">
        <w:rPr>
          <w:rFonts w:ascii="Arial" w:hAnsi="Arial" w:cs="Arial"/>
        </w:rPr>
        <w:t xml:space="preserve"> za </w:t>
      </w:r>
      <w:r w:rsidR="00032B61" w:rsidRPr="00F0674A">
        <w:rPr>
          <w:rFonts w:ascii="Arial" w:hAnsi="Arial" w:cs="Arial"/>
        </w:rPr>
        <w:t xml:space="preserve">ktorej </w:t>
      </w:r>
      <w:r w:rsidRPr="00F0674A">
        <w:rPr>
          <w:rFonts w:ascii="Arial" w:hAnsi="Arial" w:cs="Arial"/>
        </w:rPr>
        <w:t>v</w:t>
      </w:r>
      <w:r w:rsidR="005522EA" w:rsidRPr="00F0674A">
        <w:rPr>
          <w:rFonts w:ascii="Arial" w:hAnsi="Arial" w:cs="Arial"/>
        </w:rPr>
        <w:t>znik</w:t>
      </w:r>
      <w:r w:rsidR="00032B61">
        <w:rPr>
          <w:rFonts w:ascii="Arial" w:hAnsi="Arial" w:cs="Arial"/>
        </w:rPr>
        <w:t xml:space="preserve"> je</w:t>
      </w:r>
      <w:r w:rsidR="005522EA" w:rsidRPr="00F0674A">
        <w:rPr>
          <w:rFonts w:ascii="Arial" w:hAnsi="Arial" w:cs="Arial"/>
        </w:rPr>
        <w:t xml:space="preserve"> zodpoved</w:t>
      </w:r>
      <w:r w:rsidR="00032B61">
        <w:rPr>
          <w:rFonts w:ascii="Arial" w:hAnsi="Arial" w:cs="Arial"/>
        </w:rPr>
        <w:t>ný</w:t>
      </w:r>
    </w:p>
    <w:p w14:paraId="4B3DC2B9" w14:textId="77777777" w:rsidR="005522EA" w:rsidRPr="00F0674A" w:rsidRDefault="00FA3F24" w:rsidP="0055373F">
      <w:pPr>
        <w:pStyle w:val="Nadpis2"/>
      </w:pPr>
      <w:r w:rsidRPr="00F0674A">
        <w:t>§</w:t>
      </w:r>
      <w:r w:rsidR="005522EA" w:rsidRPr="00F0674A">
        <w:t>7</w:t>
      </w:r>
    </w:p>
    <w:p w14:paraId="1B641451" w14:textId="77777777" w:rsidR="005522EA" w:rsidRPr="004154D8" w:rsidRDefault="005522EA" w:rsidP="00DB569F">
      <w:pPr>
        <w:pStyle w:val="Nadpis3"/>
      </w:pPr>
      <w:r w:rsidRPr="004154D8">
        <w:t>Členská disciplína</w:t>
      </w:r>
    </w:p>
    <w:p w14:paraId="696C2A7C" w14:textId="77777777" w:rsidR="005522EA" w:rsidRPr="00957497" w:rsidRDefault="005522EA" w:rsidP="00957497">
      <w:pPr>
        <w:pStyle w:val="Odsekzoznamu"/>
        <w:numPr>
          <w:ilvl w:val="0"/>
          <w:numId w:val="7"/>
        </w:numPr>
        <w:rPr>
          <w:rFonts w:ascii="Arial" w:hAnsi="Arial" w:cs="Arial"/>
        </w:rPr>
      </w:pPr>
      <w:r w:rsidRPr="00957497">
        <w:rPr>
          <w:rFonts w:ascii="Arial" w:hAnsi="Arial" w:cs="Arial"/>
        </w:rPr>
        <w:t>Členovi PZ</w:t>
      </w:r>
      <w:r w:rsidR="00FA3F24" w:rsidRPr="00957497">
        <w:rPr>
          <w:rFonts w:ascii="Arial" w:hAnsi="Arial" w:cs="Arial"/>
        </w:rPr>
        <w:t xml:space="preserve">, </w:t>
      </w:r>
      <w:r w:rsidRPr="00957497">
        <w:rPr>
          <w:rFonts w:ascii="Arial" w:hAnsi="Arial" w:cs="Arial"/>
        </w:rPr>
        <w:t xml:space="preserve"> ktorý porušil povinnosti vyplývajúce z členstva v PZ a nápravu vzhľadom na závažnosť porušenia neposta</w:t>
      </w:r>
      <w:r w:rsidR="00FA3F24" w:rsidRPr="00957497">
        <w:rPr>
          <w:rFonts w:ascii="Arial" w:hAnsi="Arial" w:cs="Arial"/>
        </w:rPr>
        <w:t xml:space="preserve">čuje </w:t>
      </w:r>
      <w:r w:rsidR="001418EE">
        <w:rPr>
          <w:rFonts w:ascii="Arial" w:hAnsi="Arial" w:cs="Arial"/>
        </w:rPr>
        <w:t>d</w:t>
      </w:r>
      <w:r w:rsidR="00FA3F24" w:rsidRPr="00957497">
        <w:rPr>
          <w:rFonts w:ascii="Arial" w:hAnsi="Arial" w:cs="Arial"/>
        </w:rPr>
        <w:t>ohovor, môže výbor PZ podľ</w:t>
      </w:r>
      <w:r w:rsidRPr="00957497">
        <w:rPr>
          <w:rFonts w:ascii="Arial" w:hAnsi="Arial" w:cs="Arial"/>
        </w:rPr>
        <w:t xml:space="preserve">a </w:t>
      </w:r>
      <w:r w:rsidR="00FA3F24" w:rsidRPr="00957497">
        <w:rPr>
          <w:rFonts w:ascii="Arial" w:hAnsi="Arial" w:cs="Arial"/>
        </w:rPr>
        <w:t>miery zavinenia a ostatných okolností uložiť</w:t>
      </w:r>
      <w:r w:rsidRPr="00957497">
        <w:rPr>
          <w:rFonts w:ascii="Arial" w:hAnsi="Arial" w:cs="Arial"/>
        </w:rPr>
        <w:t xml:space="preserve"> tieto druhy kárnych opatrení:</w:t>
      </w:r>
    </w:p>
    <w:p w14:paraId="75A6C6B0" w14:textId="77777777" w:rsidR="005522EA" w:rsidRPr="00957497" w:rsidRDefault="005522EA" w:rsidP="00957497">
      <w:pPr>
        <w:pStyle w:val="Odsekzoznamu"/>
        <w:numPr>
          <w:ilvl w:val="1"/>
          <w:numId w:val="7"/>
        </w:numPr>
        <w:rPr>
          <w:rFonts w:ascii="Arial" w:hAnsi="Arial" w:cs="Arial"/>
        </w:rPr>
      </w:pPr>
      <w:r w:rsidRPr="00957497">
        <w:rPr>
          <w:rFonts w:ascii="Arial" w:hAnsi="Arial" w:cs="Arial"/>
        </w:rPr>
        <w:t>pokarhanie pred výborom PZ</w:t>
      </w:r>
    </w:p>
    <w:p w14:paraId="1A214081" w14:textId="77777777" w:rsidR="005522EA" w:rsidRPr="00957497" w:rsidRDefault="005522EA" w:rsidP="00957497">
      <w:pPr>
        <w:pStyle w:val="Odsekzoznamu"/>
        <w:numPr>
          <w:ilvl w:val="1"/>
          <w:numId w:val="7"/>
        </w:numPr>
        <w:rPr>
          <w:rFonts w:ascii="Arial" w:hAnsi="Arial" w:cs="Arial"/>
        </w:rPr>
      </w:pPr>
      <w:r w:rsidRPr="00957497">
        <w:rPr>
          <w:rFonts w:ascii="Arial" w:hAnsi="Arial" w:cs="Arial"/>
        </w:rPr>
        <w:t>dočasné obmedzenie lovu zveri v revíri ( druhu, pohlavia zveri alebo spôsobu lovu) na dobu 1 až 5 rokov</w:t>
      </w:r>
    </w:p>
    <w:p w14:paraId="08B4645E" w14:textId="77777777" w:rsidR="00957497" w:rsidRDefault="005522EA" w:rsidP="00957497">
      <w:pPr>
        <w:pStyle w:val="Odsekzoznamu"/>
        <w:numPr>
          <w:ilvl w:val="1"/>
          <w:numId w:val="7"/>
        </w:numPr>
        <w:rPr>
          <w:rFonts w:ascii="Arial" w:hAnsi="Arial" w:cs="Arial"/>
        </w:rPr>
      </w:pPr>
      <w:r w:rsidRPr="00957497">
        <w:rPr>
          <w:rFonts w:ascii="Arial" w:hAnsi="Arial" w:cs="Arial"/>
        </w:rPr>
        <w:t>zníženie podielu na výsledku hospodárenia PZ za b</w:t>
      </w:r>
      <w:r w:rsidR="00957497">
        <w:rPr>
          <w:rFonts w:ascii="Arial" w:hAnsi="Arial" w:cs="Arial"/>
        </w:rPr>
        <w:t xml:space="preserve">ežný rok na dobu 1 až 5 rokov </w:t>
      </w:r>
    </w:p>
    <w:p w14:paraId="0B7B12EA" w14:textId="77777777" w:rsidR="005522EA" w:rsidRPr="00957497" w:rsidRDefault="005522EA" w:rsidP="00957497">
      <w:pPr>
        <w:pStyle w:val="Odsekzoznamu"/>
        <w:numPr>
          <w:ilvl w:val="1"/>
          <w:numId w:val="7"/>
        </w:numPr>
        <w:rPr>
          <w:rFonts w:ascii="Arial" w:hAnsi="Arial" w:cs="Arial"/>
        </w:rPr>
      </w:pPr>
      <w:r w:rsidRPr="00957497">
        <w:rPr>
          <w:rFonts w:ascii="Arial" w:hAnsi="Arial" w:cs="Arial"/>
        </w:rPr>
        <w:t>vylúčenie z PZ</w:t>
      </w:r>
    </w:p>
    <w:p w14:paraId="0B91474B" w14:textId="77777777" w:rsidR="005522EA" w:rsidRPr="00957497" w:rsidRDefault="00FA3F24" w:rsidP="00957497">
      <w:pPr>
        <w:pStyle w:val="Odsekzoznamu"/>
        <w:numPr>
          <w:ilvl w:val="0"/>
          <w:numId w:val="7"/>
        </w:numPr>
        <w:rPr>
          <w:rFonts w:ascii="Arial" w:hAnsi="Arial" w:cs="Arial"/>
        </w:rPr>
      </w:pPr>
      <w:r w:rsidRPr="00957497">
        <w:rPr>
          <w:rFonts w:ascii="Arial" w:hAnsi="Arial" w:cs="Arial"/>
        </w:rPr>
        <w:t>Vylúčiť z PZ možno len čl</w:t>
      </w:r>
      <w:r w:rsidR="005522EA" w:rsidRPr="00957497">
        <w:rPr>
          <w:rFonts w:ascii="Arial" w:hAnsi="Arial" w:cs="Arial"/>
        </w:rPr>
        <w:t>ena, ktorý hrubo, alebo opätovne do piatich rokov od predchádzajúceho právoplatného kárneho opatrenia uloženého PZ</w:t>
      </w:r>
      <w:r w:rsidRPr="00957497">
        <w:rPr>
          <w:rFonts w:ascii="Arial" w:hAnsi="Arial" w:cs="Arial"/>
        </w:rPr>
        <w:t xml:space="preserve"> porušil </w:t>
      </w:r>
      <w:r w:rsidR="005522EA" w:rsidRPr="00957497">
        <w:rPr>
          <w:rFonts w:ascii="Arial" w:hAnsi="Arial" w:cs="Arial"/>
        </w:rPr>
        <w:t>Stanovy SPZ, interné predpisy PZ</w:t>
      </w:r>
      <w:r w:rsidRPr="00957497">
        <w:rPr>
          <w:rFonts w:ascii="Arial" w:hAnsi="Arial" w:cs="Arial"/>
        </w:rPr>
        <w:t xml:space="preserve"> alebo si dlhodobo neplní povinnosti</w:t>
      </w:r>
      <w:r w:rsidR="005522EA" w:rsidRPr="00957497">
        <w:rPr>
          <w:rFonts w:ascii="Arial" w:hAnsi="Arial" w:cs="Arial"/>
        </w:rPr>
        <w:t xml:space="preserve"> voči </w:t>
      </w:r>
      <w:r w:rsidRPr="00957497">
        <w:rPr>
          <w:rFonts w:ascii="Arial" w:hAnsi="Arial" w:cs="Arial"/>
        </w:rPr>
        <w:t>PZ alebo konal v rozpore so záujmam</w:t>
      </w:r>
      <w:r w:rsidR="005522EA" w:rsidRPr="00957497">
        <w:rPr>
          <w:rFonts w:ascii="Arial" w:hAnsi="Arial" w:cs="Arial"/>
        </w:rPr>
        <w:t>i PZ .</w:t>
      </w:r>
    </w:p>
    <w:p w14:paraId="5F68C922" w14:textId="77777777" w:rsidR="005522EA" w:rsidRPr="00957497" w:rsidRDefault="005522EA" w:rsidP="00957497">
      <w:pPr>
        <w:pStyle w:val="Odsekzoznamu"/>
        <w:numPr>
          <w:ilvl w:val="0"/>
          <w:numId w:val="7"/>
        </w:numPr>
        <w:rPr>
          <w:rFonts w:ascii="Arial" w:hAnsi="Arial" w:cs="Arial"/>
        </w:rPr>
      </w:pPr>
      <w:r w:rsidRPr="00957497">
        <w:rPr>
          <w:rFonts w:ascii="Arial" w:hAnsi="Arial" w:cs="Arial"/>
        </w:rPr>
        <w:t xml:space="preserve">Rozhodnutie výboru PZ o uložení kárneho opatrenia a rozhodnutie členskej schôdze o odvolaní sa musí vypracovať písomne a musí </w:t>
      </w:r>
      <w:r w:rsidR="00FA3F24" w:rsidRPr="00957497">
        <w:rPr>
          <w:rFonts w:ascii="Arial" w:hAnsi="Arial" w:cs="Arial"/>
        </w:rPr>
        <w:t>obsahovať číslo rozhodnutia, označenie orgánu, ktorý ho vyniesol, deň a miesto vyneseni</w:t>
      </w:r>
      <w:r w:rsidRPr="00957497">
        <w:rPr>
          <w:rFonts w:ascii="Arial" w:hAnsi="Arial" w:cs="Arial"/>
        </w:rPr>
        <w:t>a rozhodnutia, osobné údaje stíhaného, výrok o vine s popisom skutku</w:t>
      </w:r>
      <w:r w:rsidR="00A1356B" w:rsidRPr="00957497">
        <w:rPr>
          <w:rFonts w:ascii="Arial" w:hAnsi="Arial" w:cs="Arial"/>
        </w:rPr>
        <w:t xml:space="preserve"> </w:t>
      </w:r>
      <w:r w:rsidRPr="00957497">
        <w:rPr>
          <w:rFonts w:ascii="Arial" w:hAnsi="Arial" w:cs="Arial"/>
        </w:rPr>
        <w:t>a označením pred</w:t>
      </w:r>
      <w:r w:rsidR="00A1356B" w:rsidRPr="00957497">
        <w:rPr>
          <w:rFonts w:ascii="Arial" w:hAnsi="Arial" w:cs="Arial"/>
        </w:rPr>
        <w:t>pisu k porušeniu ktorého došl</w:t>
      </w:r>
      <w:r w:rsidRPr="00957497">
        <w:rPr>
          <w:rFonts w:ascii="Arial" w:hAnsi="Arial" w:cs="Arial"/>
        </w:rPr>
        <w:t>o, presné uvedenie kárneho opatrenia, odôvodnenie so stručným, presným a výstižným popisom skutkového stavu a poučenie o opravnom prostriedku</w:t>
      </w:r>
    </w:p>
    <w:p w14:paraId="51F902BB" w14:textId="77777777" w:rsidR="005522EA" w:rsidRPr="00957497" w:rsidRDefault="005522EA" w:rsidP="00957497">
      <w:pPr>
        <w:pStyle w:val="Odsekzoznamu"/>
        <w:numPr>
          <w:ilvl w:val="0"/>
          <w:numId w:val="7"/>
        </w:numPr>
        <w:rPr>
          <w:rFonts w:ascii="Arial" w:hAnsi="Arial" w:cs="Arial"/>
        </w:rPr>
      </w:pPr>
      <w:r w:rsidRPr="00957497">
        <w:rPr>
          <w:rFonts w:ascii="Arial" w:hAnsi="Arial" w:cs="Arial"/>
        </w:rPr>
        <w:t>Písomné vyhotovenie rozhodnutia o uložení kárneho opatrenia sa zasiela doporučeným</w:t>
      </w:r>
      <w:r w:rsidR="00A1356B" w:rsidRPr="00957497">
        <w:rPr>
          <w:rFonts w:ascii="Arial" w:hAnsi="Arial" w:cs="Arial"/>
        </w:rPr>
        <w:t xml:space="preserve"> listom, al</w:t>
      </w:r>
      <w:r w:rsidRPr="00957497">
        <w:rPr>
          <w:rFonts w:ascii="Arial" w:hAnsi="Arial" w:cs="Arial"/>
        </w:rPr>
        <w:t>ebo sa odovzdá osobne proti podpisu stíhanému. Za doručené sa považuje aj rozhodnuti</w:t>
      </w:r>
      <w:r w:rsidR="00A1356B" w:rsidRPr="00957497">
        <w:rPr>
          <w:rFonts w:ascii="Arial" w:hAnsi="Arial" w:cs="Arial"/>
        </w:rPr>
        <w:t>e vrátené poštou ako nedoručiteľ</w:t>
      </w:r>
      <w:r w:rsidRPr="00957497">
        <w:rPr>
          <w:rFonts w:ascii="Arial" w:hAnsi="Arial" w:cs="Arial"/>
        </w:rPr>
        <w:t xml:space="preserve">né, ak nebolo možné stíhaného na uvedenej adrese zistiť, ak stíhaný zmenil svoj pobyt a zmenu adresy nenahlásil PZ, a príslušnej </w:t>
      </w:r>
      <w:r w:rsidR="00A1356B" w:rsidRPr="00957497">
        <w:rPr>
          <w:rFonts w:ascii="Arial" w:hAnsi="Arial" w:cs="Arial"/>
        </w:rPr>
        <w:t>OkO alebo RgO SPZ a doposl</w:t>
      </w:r>
      <w:r w:rsidRPr="00957497">
        <w:rPr>
          <w:rFonts w:ascii="Arial" w:hAnsi="Arial" w:cs="Arial"/>
        </w:rPr>
        <w:t>anie nie je možné</w:t>
      </w:r>
      <w:r w:rsidR="00776EF1">
        <w:rPr>
          <w:rFonts w:ascii="Arial" w:hAnsi="Arial" w:cs="Arial"/>
        </w:rPr>
        <w:t>,</w:t>
      </w:r>
      <w:r w:rsidRPr="00957497">
        <w:rPr>
          <w:rFonts w:ascii="Arial" w:hAnsi="Arial" w:cs="Arial"/>
        </w:rPr>
        <w:t xml:space="preserve"> alebo poštovými podmienkami nie</w:t>
      </w:r>
      <w:r w:rsidR="00A1356B" w:rsidRPr="00957497">
        <w:rPr>
          <w:rFonts w:ascii="Arial" w:hAnsi="Arial" w:cs="Arial"/>
        </w:rPr>
        <w:t xml:space="preserve"> je dovolené, ak písomnosť nebol</w:t>
      </w:r>
      <w:r w:rsidRPr="00957497">
        <w:rPr>
          <w:rFonts w:ascii="Arial" w:hAnsi="Arial" w:cs="Arial"/>
        </w:rPr>
        <w:t>a vyzdvihnutá</w:t>
      </w:r>
      <w:r w:rsidR="00A1356B" w:rsidRPr="00957497">
        <w:rPr>
          <w:rFonts w:ascii="Arial" w:hAnsi="Arial" w:cs="Arial"/>
        </w:rPr>
        <w:t xml:space="preserve"> v </w:t>
      </w:r>
      <w:r w:rsidRPr="00957497">
        <w:rPr>
          <w:rFonts w:ascii="Arial" w:hAnsi="Arial" w:cs="Arial"/>
        </w:rPr>
        <w:t>určenej lehote alebo stíhaný odmietol zásielku p</w:t>
      </w:r>
      <w:r w:rsidR="00A1356B" w:rsidRPr="00957497">
        <w:rPr>
          <w:rFonts w:ascii="Arial" w:hAnsi="Arial" w:cs="Arial"/>
        </w:rPr>
        <w:t>revziať. Za deň doručenia sa považuje deň vrátenia písomnosti výbo</w:t>
      </w:r>
      <w:r w:rsidRPr="00957497">
        <w:rPr>
          <w:rFonts w:ascii="Arial" w:hAnsi="Arial" w:cs="Arial"/>
        </w:rPr>
        <w:t>ru PZ</w:t>
      </w:r>
      <w:r w:rsidR="00A1356B" w:rsidRPr="00957497">
        <w:rPr>
          <w:rFonts w:ascii="Arial" w:hAnsi="Arial" w:cs="Arial"/>
        </w:rPr>
        <w:t>.</w:t>
      </w:r>
    </w:p>
    <w:p w14:paraId="58EA908E" w14:textId="77777777" w:rsidR="005522EA" w:rsidRPr="00957497" w:rsidRDefault="005522EA" w:rsidP="00957497">
      <w:pPr>
        <w:pStyle w:val="Odsekzoznamu"/>
        <w:numPr>
          <w:ilvl w:val="0"/>
          <w:numId w:val="7"/>
        </w:numPr>
        <w:rPr>
          <w:rFonts w:ascii="Arial" w:hAnsi="Arial" w:cs="Arial"/>
        </w:rPr>
      </w:pPr>
      <w:r w:rsidRPr="00957497">
        <w:rPr>
          <w:rFonts w:ascii="Arial" w:hAnsi="Arial" w:cs="Arial"/>
        </w:rPr>
        <w:t>Proti kárnemu opatreniu výboru PZ sa môže stíhan</w:t>
      </w:r>
      <w:r w:rsidR="00A1356B" w:rsidRPr="00957497">
        <w:rPr>
          <w:rFonts w:ascii="Arial" w:hAnsi="Arial" w:cs="Arial"/>
        </w:rPr>
        <w:t>ý písomne odvolať do 15 dní od jeho doručenia na členskú schôdzu PZ alebo ústne do zá</w:t>
      </w:r>
      <w:r w:rsidRPr="00957497">
        <w:rPr>
          <w:rFonts w:ascii="Arial" w:hAnsi="Arial" w:cs="Arial"/>
        </w:rPr>
        <w:t>pisnice po vynesení rozhodnutia. Ak sa stíhaný pri vynesení rozhodnutia odvolania výslovne vzdá, nepodá odvolanie v stanovenej lehote, podané odvolanie vezme späť do zasadnutia členskej schôdze PZ alebo členská schôdza odvolanie zamietne</w:t>
      </w:r>
      <w:r w:rsidR="00A1356B" w:rsidRPr="00957497">
        <w:rPr>
          <w:rFonts w:ascii="Arial" w:hAnsi="Arial" w:cs="Arial"/>
        </w:rPr>
        <w:t xml:space="preserve"> v </w:t>
      </w:r>
      <w:r w:rsidRPr="00957497">
        <w:rPr>
          <w:rFonts w:ascii="Arial" w:hAnsi="Arial" w:cs="Arial"/>
        </w:rPr>
        <w:t xml:space="preserve">celom </w:t>
      </w:r>
      <w:r w:rsidR="00A1356B" w:rsidRPr="00957497">
        <w:rPr>
          <w:rFonts w:ascii="Arial" w:hAnsi="Arial" w:cs="Arial"/>
        </w:rPr>
        <w:t>rozsahu nadpolovičnou väčšinou hlasov všetkých čl</w:t>
      </w:r>
      <w:r w:rsidRPr="00957497">
        <w:rPr>
          <w:rFonts w:ascii="Arial" w:hAnsi="Arial" w:cs="Arial"/>
        </w:rPr>
        <w:t>enov PZ, rozhodnutie nadobudne právoplatnosť a vykonateľnosť. Proti rozhodnutiu členskej schôdze PZ</w:t>
      </w:r>
      <w:r w:rsidR="00A1356B" w:rsidRPr="00957497">
        <w:rPr>
          <w:rFonts w:ascii="Arial" w:hAnsi="Arial" w:cs="Arial"/>
        </w:rPr>
        <w:t xml:space="preserve"> vynesenému v </w:t>
      </w:r>
      <w:r w:rsidR="00A1356B" w:rsidRPr="00957497">
        <w:rPr>
          <w:rFonts w:ascii="Arial" w:hAnsi="Arial" w:cs="Arial"/>
        </w:rPr>
        <w:lastRenderedPageBreak/>
        <w:t>odvolacom konaní sa ďalšie odvolani</w:t>
      </w:r>
      <w:r w:rsidRPr="00957497">
        <w:rPr>
          <w:rFonts w:ascii="Arial" w:hAnsi="Arial" w:cs="Arial"/>
        </w:rPr>
        <w:t>e nepripúšťa. Odvolanie podané kárne stíhaným členom v stanovenej lehote má odkladný účinok.</w:t>
      </w:r>
    </w:p>
    <w:p w14:paraId="39B88282" w14:textId="77777777" w:rsidR="005522EA" w:rsidRPr="00957497" w:rsidRDefault="00A1356B" w:rsidP="00957497">
      <w:pPr>
        <w:pStyle w:val="Odsekzoznamu"/>
        <w:numPr>
          <w:ilvl w:val="0"/>
          <w:numId w:val="7"/>
        </w:numPr>
        <w:rPr>
          <w:rFonts w:ascii="Arial" w:hAnsi="Arial" w:cs="Arial"/>
        </w:rPr>
      </w:pPr>
      <w:r w:rsidRPr="00957497">
        <w:rPr>
          <w:rFonts w:ascii="Arial" w:hAnsi="Arial" w:cs="Arial"/>
        </w:rPr>
        <w:t>Odvol</w:t>
      </w:r>
      <w:r w:rsidR="005522EA" w:rsidRPr="00957497">
        <w:rPr>
          <w:rFonts w:ascii="Arial" w:hAnsi="Arial" w:cs="Arial"/>
        </w:rPr>
        <w:t xml:space="preserve">anie prerokuje </w:t>
      </w:r>
      <w:r w:rsidRPr="00957497">
        <w:rPr>
          <w:rFonts w:ascii="Arial" w:hAnsi="Arial" w:cs="Arial"/>
        </w:rPr>
        <w:t>výbor PZ na svojom najbližšom zasadnutí.</w:t>
      </w:r>
      <w:r w:rsidR="0072142E">
        <w:rPr>
          <w:rFonts w:ascii="Arial" w:hAnsi="Arial" w:cs="Arial"/>
        </w:rPr>
        <w:t xml:space="preserve"> </w:t>
      </w:r>
      <w:r w:rsidRPr="00957497">
        <w:rPr>
          <w:rFonts w:ascii="Arial" w:hAnsi="Arial" w:cs="Arial"/>
        </w:rPr>
        <w:t xml:space="preserve"> Ak na zákl</w:t>
      </w:r>
      <w:r w:rsidR="005522EA" w:rsidRPr="00957497">
        <w:rPr>
          <w:rFonts w:ascii="Arial" w:hAnsi="Arial" w:cs="Arial"/>
        </w:rPr>
        <w:t>ade odvolania a dôvodov v ňom uvedených dospeje k názoru, že sú d</w:t>
      </w:r>
      <w:r w:rsidRPr="00957497">
        <w:rPr>
          <w:rFonts w:ascii="Arial" w:hAnsi="Arial" w:cs="Arial"/>
        </w:rPr>
        <w:t>ané predpoklady, aby sa odvolaniu v celom rozsahu vyhovelo, môže v autoremedúre o odvolaní</w:t>
      </w:r>
      <w:r w:rsidR="005522EA" w:rsidRPr="00957497">
        <w:rPr>
          <w:rFonts w:ascii="Arial" w:hAnsi="Arial" w:cs="Arial"/>
        </w:rPr>
        <w:t xml:space="preserve"> rozhodnúť sám. Ak </w:t>
      </w:r>
      <w:r w:rsidR="0072142E">
        <w:rPr>
          <w:rFonts w:ascii="Arial" w:hAnsi="Arial" w:cs="Arial"/>
        </w:rPr>
        <w:t xml:space="preserve">výbor PZ </w:t>
      </w:r>
      <w:r w:rsidR="005522EA" w:rsidRPr="00957497">
        <w:rPr>
          <w:rFonts w:ascii="Arial" w:hAnsi="Arial" w:cs="Arial"/>
        </w:rPr>
        <w:t xml:space="preserve">odvolaniu nevyhovie, musí odvolanie do 15 dní od </w:t>
      </w:r>
      <w:r w:rsidRPr="00957497">
        <w:rPr>
          <w:rFonts w:ascii="Arial" w:hAnsi="Arial" w:cs="Arial"/>
        </w:rPr>
        <w:t>svojho zasadnutia spolu so svojím stanoviskom k jednotli</w:t>
      </w:r>
      <w:r w:rsidR="005522EA" w:rsidRPr="00957497">
        <w:rPr>
          <w:rFonts w:ascii="Arial" w:hAnsi="Arial" w:cs="Arial"/>
        </w:rPr>
        <w:t xml:space="preserve">vým bodom odvolania </w:t>
      </w:r>
      <w:r w:rsidRPr="00957497">
        <w:rPr>
          <w:rFonts w:ascii="Arial" w:hAnsi="Arial" w:cs="Arial"/>
        </w:rPr>
        <w:t xml:space="preserve">a </w:t>
      </w:r>
      <w:r w:rsidR="005522EA" w:rsidRPr="00957497">
        <w:rPr>
          <w:rFonts w:ascii="Arial" w:hAnsi="Arial" w:cs="Arial"/>
        </w:rPr>
        <w:t>kompletným spisovným materiálom odstúpiť členskej schôdzi PZ .</w:t>
      </w:r>
    </w:p>
    <w:p w14:paraId="767396C8" w14:textId="77777777" w:rsidR="005522EA" w:rsidRPr="00957497" w:rsidRDefault="00A1356B" w:rsidP="00957497">
      <w:pPr>
        <w:pStyle w:val="Odsekzoznamu"/>
        <w:numPr>
          <w:ilvl w:val="0"/>
          <w:numId w:val="7"/>
        </w:numPr>
        <w:rPr>
          <w:rFonts w:ascii="Arial" w:hAnsi="Arial" w:cs="Arial"/>
        </w:rPr>
      </w:pPr>
      <w:r w:rsidRPr="00957497">
        <w:rPr>
          <w:rFonts w:ascii="Arial" w:hAnsi="Arial" w:cs="Arial"/>
        </w:rPr>
        <w:t>Ak členská schôdza nadpolovičnou väčšinou hl</w:t>
      </w:r>
      <w:r w:rsidR="00977869" w:rsidRPr="00957497">
        <w:rPr>
          <w:rFonts w:ascii="Arial" w:hAnsi="Arial" w:cs="Arial"/>
        </w:rPr>
        <w:t>asov všetkých členov PZ, od</w:t>
      </w:r>
      <w:r w:rsidR="005522EA" w:rsidRPr="00957497">
        <w:rPr>
          <w:rFonts w:ascii="Arial" w:hAnsi="Arial" w:cs="Arial"/>
        </w:rPr>
        <w:t>volaniu vyhovie z dôvodu, že skutok sa nestal</w:t>
      </w:r>
      <w:r w:rsidR="00CC7BAF">
        <w:rPr>
          <w:rFonts w:ascii="Arial" w:hAnsi="Arial" w:cs="Arial"/>
        </w:rPr>
        <w:t xml:space="preserve"> a</w:t>
      </w:r>
      <w:r w:rsidR="005522EA" w:rsidRPr="00957497">
        <w:rPr>
          <w:rFonts w:ascii="Arial" w:hAnsi="Arial" w:cs="Arial"/>
        </w:rPr>
        <w:t xml:space="preserve"> uvedeným skutkom neboli porušené príslušné predpisy</w:t>
      </w:r>
      <w:r w:rsidR="00977869" w:rsidRPr="00957497">
        <w:rPr>
          <w:rFonts w:ascii="Arial" w:hAnsi="Arial" w:cs="Arial"/>
        </w:rPr>
        <w:t xml:space="preserve"> alebo nie je možné preukázať, ž</w:t>
      </w:r>
      <w:r w:rsidR="005522EA" w:rsidRPr="00957497">
        <w:rPr>
          <w:rFonts w:ascii="Arial" w:hAnsi="Arial" w:cs="Arial"/>
        </w:rPr>
        <w:t>e uvedený skutok spáchal obvinený člen PZ, v uznesení členskej schôdze sa uvedie</w:t>
      </w:r>
      <w:r w:rsidR="00977869" w:rsidRPr="00957497">
        <w:rPr>
          <w:rFonts w:ascii="Arial" w:hAnsi="Arial" w:cs="Arial"/>
        </w:rPr>
        <w:t xml:space="preserve">, že </w:t>
      </w:r>
      <w:r w:rsidR="005522EA" w:rsidRPr="00957497">
        <w:rPr>
          <w:rFonts w:ascii="Arial" w:hAnsi="Arial" w:cs="Arial"/>
        </w:rPr>
        <w:t>konanie proti členovi</w:t>
      </w:r>
      <w:r w:rsidR="00977869" w:rsidRPr="00957497">
        <w:rPr>
          <w:rFonts w:ascii="Arial" w:hAnsi="Arial" w:cs="Arial"/>
        </w:rPr>
        <w:t xml:space="preserve"> </w:t>
      </w:r>
      <w:r w:rsidR="005522EA" w:rsidRPr="00957497">
        <w:rPr>
          <w:rFonts w:ascii="Arial" w:hAnsi="Arial" w:cs="Arial"/>
        </w:rPr>
        <w:t xml:space="preserve">sa zastavuje. Ak odvolaniu vyhovie len z dôvodu odvolania voči výške uloženého kárneho opatrenia, rozhodnutie zruší a vráti výboru PZ, na nové prvostupňové konanie s tým, aby výbor uložil iný druh kárneho opatrenia. Doručenie rozhodnutia </w:t>
      </w:r>
      <w:r w:rsidR="00CC7BAF">
        <w:rPr>
          <w:rFonts w:ascii="Arial" w:hAnsi="Arial" w:cs="Arial"/>
        </w:rPr>
        <w:t>d</w:t>
      </w:r>
      <w:r w:rsidR="005522EA" w:rsidRPr="00957497">
        <w:rPr>
          <w:rFonts w:ascii="Arial" w:hAnsi="Arial" w:cs="Arial"/>
        </w:rPr>
        <w:t>ruhostupňového orgánu sa vykoná podľa odseku 4.</w:t>
      </w:r>
    </w:p>
    <w:p w14:paraId="4B6C6387" w14:textId="77777777" w:rsidR="005522EA" w:rsidRPr="00957497" w:rsidRDefault="005522EA" w:rsidP="00957497">
      <w:pPr>
        <w:pStyle w:val="Odsekzoznamu"/>
        <w:numPr>
          <w:ilvl w:val="0"/>
          <w:numId w:val="7"/>
        </w:numPr>
        <w:rPr>
          <w:rFonts w:ascii="Arial" w:hAnsi="Arial" w:cs="Arial"/>
        </w:rPr>
      </w:pPr>
      <w:r w:rsidRPr="00957497">
        <w:rPr>
          <w:rFonts w:ascii="Arial" w:hAnsi="Arial" w:cs="Arial"/>
        </w:rPr>
        <w:t>Po uplynutí polovice kárneho opatrenia uloženého podľa § 7 ods. 1 písm. b.) , môže kárny orgán, ktorý vyniesol právoplatné rozhodnutie rozhodnúť na základe žiadosti o odpustení jeho zvyšku.</w:t>
      </w:r>
    </w:p>
    <w:p w14:paraId="1833090A" w14:textId="77777777" w:rsidR="005522EA" w:rsidRPr="00957497" w:rsidRDefault="00977869" w:rsidP="00957497">
      <w:pPr>
        <w:pStyle w:val="Odsekzoznamu"/>
        <w:numPr>
          <w:ilvl w:val="0"/>
          <w:numId w:val="7"/>
        </w:numPr>
        <w:rPr>
          <w:rFonts w:ascii="Arial" w:hAnsi="Arial" w:cs="Arial"/>
        </w:rPr>
      </w:pPr>
      <w:r w:rsidRPr="00957497">
        <w:rPr>
          <w:rFonts w:ascii="Arial" w:hAnsi="Arial" w:cs="Arial"/>
        </w:rPr>
        <w:t>Čl</w:t>
      </w:r>
      <w:r w:rsidR="005522EA" w:rsidRPr="00957497">
        <w:rPr>
          <w:rFonts w:ascii="Arial" w:hAnsi="Arial" w:cs="Arial"/>
        </w:rPr>
        <w:t>en</w:t>
      </w:r>
      <w:r w:rsidRPr="00957497">
        <w:rPr>
          <w:rFonts w:ascii="Arial" w:hAnsi="Arial" w:cs="Arial"/>
        </w:rPr>
        <w:t>a nemožno stíhať, ak od spáchani</w:t>
      </w:r>
      <w:r w:rsidR="005522EA" w:rsidRPr="00957497">
        <w:rPr>
          <w:rFonts w:ascii="Arial" w:hAnsi="Arial" w:cs="Arial"/>
        </w:rPr>
        <w:t>a skutku uplynula trojročná premlčacia lehota. Začatím kona</w:t>
      </w:r>
      <w:r w:rsidRPr="00957497">
        <w:rPr>
          <w:rFonts w:ascii="Arial" w:hAnsi="Arial" w:cs="Arial"/>
        </w:rPr>
        <w:t>nia a podaním odvolania sa premIčacia lehota preru</w:t>
      </w:r>
      <w:r w:rsidR="005522EA" w:rsidRPr="00957497">
        <w:rPr>
          <w:rFonts w:ascii="Arial" w:hAnsi="Arial" w:cs="Arial"/>
        </w:rPr>
        <w:t>šu</w:t>
      </w:r>
      <w:r w:rsidRPr="00957497">
        <w:rPr>
          <w:rFonts w:ascii="Arial" w:hAnsi="Arial" w:cs="Arial"/>
        </w:rPr>
        <w:t>je a začína plynúť nová premlčacia lehota. Konanie sa považuje za začaté dňom</w:t>
      </w:r>
      <w:r w:rsidR="005522EA" w:rsidRPr="00957497">
        <w:rPr>
          <w:rFonts w:ascii="Arial" w:hAnsi="Arial" w:cs="Arial"/>
        </w:rPr>
        <w:t>, k</w:t>
      </w:r>
      <w:r w:rsidRPr="00957497">
        <w:rPr>
          <w:rFonts w:ascii="Arial" w:hAnsi="Arial" w:cs="Arial"/>
        </w:rPr>
        <w:t>edy výbor PZ, obd</w:t>
      </w:r>
      <w:r w:rsidR="00CC7BAF">
        <w:rPr>
          <w:rFonts w:ascii="Arial" w:hAnsi="Arial" w:cs="Arial"/>
        </w:rPr>
        <w:t>r</w:t>
      </w:r>
      <w:r w:rsidRPr="00957497">
        <w:rPr>
          <w:rFonts w:ascii="Arial" w:hAnsi="Arial" w:cs="Arial"/>
        </w:rPr>
        <w:t>žal oznámenie</w:t>
      </w:r>
      <w:r w:rsidR="005522EA" w:rsidRPr="00957497">
        <w:rPr>
          <w:rFonts w:ascii="Arial" w:hAnsi="Arial" w:cs="Arial"/>
        </w:rPr>
        <w:t xml:space="preserve"> o spáchaní</w:t>
      </w:r>
      <w:r w:rsidRPr="00957497">
        <w:rPr>
          <w:rFonts w:ascii="Arial" w:hAnsi="Arial" w:cs="Arial"/>
        </w:rPr>
        <w:t xml:space="preserve"> skutku. Ak je skutok predmetom</w:t>
      </w:r>
      <w:r w:rsidR="005522EA" w:rsidRPr="00957497">
        <w:rPr>
          <w:rFonts w:ascii="Arial" w:hAnsi="Arial" w:cs="Arial"/>
        </w:rPr>
        <w:t xml:space="preserve"> trestného alebo priestupkového konania a bez rozhodnutia, orgánov činných v trestnom konaní aleb</w:t>
      </w:r>
      <w:r w:rsidRPr="00957497">
        <w:rPr>
          <w:rFonts w:ascii="Arial" w:hAnsi="Arial" w:cs="Arial"/>
        </w:rPr>
        <w:t>o v priestupkovom</w:t>
      </w:r>
      <w:r w:rsidR="005522EA" w:rsidRPr="00957497">
        <w:rPr>
          <w:rFonts w:ascii="Arial" w:hAnsi="Arial" w:cs="Arial"/>
        </w:rPr>
        <w:t xml:space="preserve"> konaní</w:t>
      </w:r>
      <w:r w:rsidRPr="00957497">
        <w:rPr>
          <w:rFonts w:ascii="Arial" w:hAnsi="Arial" w:cs="Arial"/>
        </w:rPr>
        <w:t xml:space="preserve"> nemožno rozhodnúť, premlčacia</w:t>
      </w:r>
      <w:r w:rsidR="005522EA" w:rsidRPr="00957497">
        <w:rPr>
          <w:rFonts w:ascii="Arial" w:hAnsi="Arial" w:cs="Arial"/>
        </w:rPr>
        <w:t xml:space="preserve"> lehota spočíva až do dňa ich právoplatného rozhodnutia a</w:t>
      </w:r>
      <w:r w:rsidRPr="00957497">
        <w:rPr>
          <w:rFonts w:ascii="Arial" w:hAnsi="Arial" w:cs="Arial"/>
        </w:rPr>
        <w:t> </w:t>
      </w:r>
      <w:r w:rsidR="005522EA" w:rsidRPr="00957497">
        <w:rPr>
          <w:rFonts w:ascii="Arial" w:hAnsi="Arial" w:cs="Arial"/>
        </w:rPr>
        <w:t>týmto</w:t>
      </w:r>
      <w:r w:rsidRPr="00957497">
        <w:rPr>
          <w:rFonts w:ascii="Arial" w:hAnsi="Arial" w:cs="Arial"/>
        </w:rPr>
        <w:t xml:space="preserve"> dňom </w:t>
      </w:r>
      <w:r w:rsidR="005522EA" w:rsidRPr="00957497">
        <w:rPr>
          <w:rFonts w:ascii="Arial" w:hAnsi="Arial" w:cs="Arial"/>
        </w:rPr>
        <w:t xml:space="preserve">začína </w:t>
      </w:r>
      <w:r w:rsidRPr="00957497">
        <w:rPr>
          <w:rFonts w:ascii="Arial" w:hAnsi="Arial" w:cs="Arial"/>
        </w:rPr>
        <w:t>plynúť nová preml</w:t>
      </w:r>
      <w:r w:rsidR="005522EA" w:rsidRPr="00957497">
        <w:rPr>
          <w:rFonts w:ascii="Arial" w:hAnsi="Arial" w:cs="Arial"/>
        </w:rPr>
        <w:t>čacia lehota.</w:t>
      </w:r>
    </w:p>
    <w:p w14:paraId="78EE73AF" w14:textId="77777777" w:rsidR="005522EA" w:rsidRPr="00957497" w:rsidRDefault="005522EA" w:rsidP="00957497">
      <w:pPr>
        <w:pStyle w:val="Odsekzoznamu"/>
        <w:numPr>
          <w:ilvl w:val="0"/>
          <w:numId w:val="7"/>
        </w:numPr>
        <w:rPr>
          <w:rFonts w:ascii="Arial" w:hAnsi="Arial" w:cs="Arial"/>
        </w:rPr>
      </w:pPr>
      <w:r w:rsidRPr="00957497">
        <w:rPr>
          <w:rFonts w:ascii="Arial" w:hAnsi="Arial" w:cs="Arial"/>
        </w:rPr>
        <w:t>Rozhodnutie súdov alebo o</w:t>
      </w:r>
      <w:r w:rsidR="00977869" w:rsidRPr="00957497">
        <w:rPr>
          <w:rFonts w:ascii="Arial" w:hAnsi="Arial" w:cs="Arial"/>
        </w:rPr>
        <w:t xml:space="preserve">rgánov štátnej správy o potrestaní </w:t>
      </w:r>
      <w:r w:rsidRPr="00957497">
        <w:rPr>
          <w:rFonts w:ascii="Arial" w:hAnsi="Arial" w:cs="Arial"/>
        </w:rPr>
        <w:t>páchateľa trestného činu alebo priestup</w:t>
      </w:r>
      <w:r w:rsidR="00977869" w:rsidRPr="00957497">
        <w:rPr>
          <w:rFonts w:ascii="Arial" w:hAnsi="Arial" w:cs="Arial"/>
        </w:rPr>
        <w:t>ku nevylučuje kárne stíhaného čl</w:t>
      </w:r>
      <w:r w:rsidRPr="00957497">
        <w:rPr>
          <w:rFonts w:ascii="Arial" w:hAnsi="Arial" w:cs="Arial"/>
        </w:rPr>
        <w:t>ena kárnymi orgánmi PZ. Ká</w:t>
      </w:r>
      <w:r w:rsidR="00977869" w:rsidRPr="00957497">
        <w:rPr>
          <w:rFonts w:ascii="Arial" w:hAnsi="Arial" w:cs="Arial"/>
        </w:rPr>
        <w:t>me orgány PZ, rozhodujú nezávisle od rozhodnutí štátnych orgánov a môžu ul</w:t>
      </w:r>
      <w:r w:rsidRPr="00957497">
        <w:rPr>
          <w:rFonts w:ascii="Arial" w:hAnsi="Arial" w:cs="Arial"/>
        </w:rPr>
        <w:t>ožiť kárne opatrenie aj v prípadoch, keď štátne orgány zastavili s</w:t>
      </w:r>
      <w:r w:rsidR="00977869" w:rsidRPr="00957497">
        <w:rPr>
          <w:rFonts w:ascii="Arial" w:hAnsi="Arial" w:cs="Arial"/>
        </w:rPr>
        <w:t>tíhanie v dôsledku vyhlásenia amnestie alebo nezistil</w:t>
      </w:r>
      <w:r w:rsidRPr="00957497">
        <w:rPr>
          <w:rFonts w:ascii="Arial" w:hAnsi="Arial" w:cs="Arial"/>
        </w:rPr>
        <w:t>i v kona</w:t>
      </w:r>
      <w:r w:rsidR="00977869" w:rsidRPr="00957497">
        <w:rPr>
          <w:rFonts w:ascii="Arial" w:hAnsi="Arial" w:cs="Arial"/>
        </w:rPr>
        <w:t>n</w:t>
      </w:r>
      <w:r w:rsidRPr="00957497">
        <w:rPr>
          <w:rFonts w:ascii="Arial" w:hAnsi="Arial" w:cs="Arial"/>
        </w:rPr>
        <w:t>í spáchanie trestného činu alebo priestupku stíhaného trestný čin alebo priestupok.</w:t>
      </w:r>
    </w:p>
    <w:p w14:paraId="6ED90379" w14:textId="77777777" w:rsidR="001137AC" w:rsidRPr="0055373F" w:rsidRDefault="00977869" w:rsidP="0055373F">
      <w:pPr>
        <w:pStyle w:val="Odsekzoznamu"/>
        <w:numPr>
          <w:ilvl w:val="0"/>
          <w:numId w:val="7"/>
        </w:numPr>
        <w:rPr>
          <w:rFonts w:ascii="Arial" w:hAnsi="Arial" w:cs="Arial"/>
        </w:rPr>
      </w:pPr>
      <w:r w:rsidRPr="00957497">
        <w:rPr>
          <w:rFonts w:ascii="Arial" w:hAnsi="Arial" w:cs="Arial"/>
        </w:rPr>
        <w:t xml:space="preserve">Kárne </w:t>
      </w:r>
      <w:r w:rsidR="005522EA" w:rsidRPr="00957497">
        <w:rPr>
          <w:rFonts w:ascii="Arial" w:hAnsi="Arial" w:cs="Arial"/>
        </w:rPr>
        <w:t>opatrenie je možné vykonať len vtedy, ak rozhodnutie o jeho uložení</w:t>
      </w:r>
      <w:r w:rsidRPr="00957497">
        <w:rPr>
          <w:rFonts w:ascii="Arial" w:hAnsi="Arial" w:cs="Arial"/>
        </w:rPr>
        <w:t xml:space="preserve"> nadobudlo právopl</w:t>
      </w:r>
      <w:r w:rsidR="005522EA" w:rsidRPr="00957497">
        <w:rPr>
          <w:rFonts w:ascii="Arial" w:hAnsi="Arial" w:cs="Arial"/>
        </w:rPr>
        <w:t>atnosť. U kárnych opatrení časovo vymedzených začína kárne opatrenie plynúť prvým dňom, kedy rozhodnutie nadobudlo právoplatnosť.</w:t>
      </w:r>
    </w:p>
    <w:p w14:paraId="16671F63" w14:textId="77777777" w:rsidR="005522EA" w:rsidRPr="001137AC" w:rsidRDefault="00977869" w:rsidP="0055373F">
      <w:pPr>
        <w:pStyle w:val="Nadpis1"/>
      </w:pPr>
      <w:r w:rsidRPr="001137AC">
        <w:t>Tretia čas</w:t>
      </w:r>
      <w:r w:rsidR="005522EA" w:rsidRPr="001137AC">
        <w:t>ť</w:t>
      </w:r>
    </w:p>
    <w:p w14:paraId="0D2BD822" w14:textId="77777777" w:rsidR="005522EA" w:rsidRPr="001137AC" w:rsidRDefault="00977869" w:rsidP="0055373F">
      <w:pPr>
        <w:pStyle w:val="Nadpis1"/>
      </w:pPr>
      <w:r w:rsidRPr="001137AC">
        <w:t>Organizácia a ri</w:t>
      </w:r>
      <w:r w:rsidR="005522EA" w:rsidRPr="001137AC">
        <w:t>adenie PZ</w:t>
      </w:r>
    </w:p>
    <w:p w14:paraId="660F488C" w14:textId="77777777" w:rsidR="005522EA" w:rsidRPr="001137AC" w:rsidRDefault="005522EA" w:rsidP="0055373F">
      <w:pPr>
        <w:pStyle w:val="Nadpis2"/>
      </w:pPr>
      <w:r w:rsidRPr="001137AC">
        <w:t>§ 8</w:t>
      </w:r>
    </w:p>
    <w:p w14:paraId="735F058A" w14:textId="77777777" w:rsidR="00DC3F40" w:rsidRPr="004154D8" w:rsidRDefault="005522EA" w:rsidP="00DB569F">
      <w:pPr>
        <w:pStyle w:val="Nadpis3"/>
      </w:pPr>
      <w:r w:rsidRPr="004154D8">
        <w:t xml:space="preserve">Orgány PZ SEKULE </w:t>
      </w:r>
    </w:p>
    <w:p w14:paraId="1F646171" w14:textId="77777777" w:rsidR="005522EA" w:rsidRPr="00DB569F" w:rsidRDefault="005522EA" w:rsidP="005522EA">
      <w:pPr>
        <w:rPr>
          <w:rFonts w:ascii="Arial" w:hAnsi="Arial" w:cs="Arial"/>
        </w:rPr>
      </w:pPr>
      <w:r w:rsidRPr="00DB569F">
        <w:rPr>
          <w:rFonts w:ascii="Arial" w:hAnsi="Arial" w:cs="Arial"/>
        </w:rPr>
        <w:t>Orgány PZ sú:</w:t>
      </w:r>
    </w:p>
    <w:p w14:paraId="68FAEB83" w14:textId="77777777" w:rsidR="001137AC" w:rsidRPr="001137AC" w:rsidRDefault="005522EA" w:rsidP="001137AC">
      <w:pPr>
        <w:pStyle w:val="Odsekzoznamu"/>
        <w:numPr>
          <w:ilvl w:val="0"/>
          <w:numId w:val="8"/>
        </w:numPr>
        <w:rPr>
          <w:rFonts w:ascii="Arial" w:hAnsi="Arial" w:cs="Arial"/>
        </w:rPr>
      </w:pPr>
      <w:r w:rsidRPr="001137AC">
        <w:rPr>
          <w:rFonts w:ascii="Arial" w:hAnsi="Arial" w:cs="Arial"/>
        </w:rPr>
        <w:t>Členská schôdza PZ</w:t>
      </w:r>
    </w:p>
    <w:p w14:paraId="7D29FB05" w14:textId="77777777" w:rsidR="005522EA" w:rsidRDefault="005522EA" w:rsidP="001137AC">
      <w:pPr>
        <w:pStyle w:val="Odsekzoznamu"/>
        <w:numPr>
          <w:ilvl w:val="0"/>
          <w:numId w:val="8"/>
        </w:numPr>
        <w:rPr>
          <w:rFonts w:ascii="Arial" w:hAnsi="Arial" w:cs="Arial"/>
        </w:rPr>
      </w:pPr>
      <w:r w:rsidRPr="001137AC">
        <w:rPr>
          <w:rFonts w:ascii="Arial" w:hAnsi="Arial" w:cs="Arial"/>
        </w:rPr>
        <w:t>Výbor PZ</w:t>
      </w:r>
    </w:p>
    <w:p w14:paraId="4E8FE760" w14:textId="77777777" w:rsidR="003B36D5" w:rsidRDefault="003B36D5" w:rsidP="001137AC">
      <w:pPr>
        <w:pStyle w:val="Odsekzoznamu"/>
        <w:numPr>
          <w:ilvl w:val="0"/>
          <w:numId w:val="8"/>
        </w:numPr>
        <w:rPr>
          <w:rFonts w:ascii="Arial" w:hAnsi="Arial" w:cs="Arial"/>
        </w:rPr>
      </w:pPr>
      <w:r w:rsidRPr="001137AC">
        <w:rPr>
          <w:rFonts w:ascii="Arial" w:hAnsi="Arial" w:cs="Arial"/>
        </w:rPr>
        <w:t>Dozorná rada</w:t>
      </w:r>
    </w:p>
    <w:p w14:paraId="01AC31C2" w14:textId="77777777" w:rsidR="00BF345A" w:rsidRPr="001137AC" w:rsidRDefault="00BF345A" w:rsidP="00BF345A">
      <w:pPr>
        <w:pStyle w:val="Odsekzoznamu"/>
        <w:rPr>
          <w:rFonts w:ascii="Arial" w:hAnsi="Arial" w:cs="Arial"/>
        </w:rPr>
      </w:pPr>
    </w:p>
    <w:p w14:paraId="45FD97D3" w14:textId="77777777" w:rsidR="005522EA" w:rsidRPr="00AE5799" w:rsidRDefault="00DC3F40" w:rsidP="00AE5799">
      <w:pPr>
        <w:spacing w:line="480" w:lineRule="auto"/>
        <w:jc w:val="center"/>
        <w:rPr>
          <w:rFonts w:ascii="Arial" w:hAnsi="Arial" w:cs="Arial"/>
          <w:b/>
          <w:sz w:val="28"/>
          <w:szCs w:val="28"/>
        </w:rPr>
      </w:pPr>
      <w:r w:rsidRPr="00AE5799">
        <w:rPr>
          <w:rFonts w:ascii="Arial" w:hAnsi="Arial" w:cs="Arial"/>
          <w:b/>
          <w:sz w:val="28"/>
          <w:szCs w:val="28"/>
        </w:rPr>
        <w:t>§</w:t>
      </w:r>
      <w:r w:rsidR="005522EA" w:rsidRPr="00AE5799">
        <w:rPr>
          <w:rFonts w:ascii="Arial" w:hAnsi="Arial" w:cs="Arial"/>
          <w:b/>
          <w:sz w:val="28"/>
          <w:szCs w:val="28"/>
        </w:rPr>
        <w:t>9</w:t>
      </w:r>
    </w:p>
    <w:p w14:paraId="2CB643E9" w14:textId="77777777" w:rsidR="005522EA" w:rsidRPr="004154D8" w:rsidRDefault="00DC3F40" w:rsidP="00DB569F">
      <w:pPr>
        <w:pStyle w:val="Nadpis3"/>
      </w:pPr>
      <w:r w:rsidRPr="004154D8">
        <w:t>Členská schô</w:t>
      </w:r>
      <w:r w:rsidR="005522EA" w:rsidRPr="004154D8">
        <w:t>dza PZ</w:t>
      </w:r>
    </w:p>
    <w:p w14:paraId="67580C59" w14:textId="77777777" w:rsidR="005522EA" w:rsidRPr="00AE5799" w:rsidRDefault="005522EA" w:rsidP="00AE5799">
      <w:pPr>
        <w:pStyle w:val="Odsekzoznamu"/>
        <w:numPr>
          <w:ilvl w:val="0"/>
          <w:numId w:val="10"/>
        </w:numPr>
        <w:rPr>
          <w:rFonts w:ascii="Arial" w:hAnsi="Arial" w:cs="Arial"/>
        </w:rPr>
      </w:pPr>
      <w:r w:rsidRPr="00AE5799">
        <w:rPr>
          <w:rFonts w:ascii="Arial" w:hAnsi="Arial" w:cs="Arial"/>
        </w:rPr>
        <w:t>Členská schôdza PZ je najvyšš</w:t>
      </w:r>
      <w:r w:rsidR="00280825" w:rsidRPr="00AE5799">
        <w:rPr>
          <w:rFonts w:ascii="Arial" w:hAnsi="Arial" w:cs="Arial"/>
        </w:rPr>
        <w:t>ím orgánom PZ . Schádza sa podľ</w:t>
      </w:r>
      <w:r w:rsidRPr="00AE5799">
        <w:rPr>
          <w:rFonts w:ascii="Arial" w:hAnsi="Arial" w:cs="Arial"/>
        </w:rPr>
        <w:t>a potreby, najmenej dva razy do roka, z toho raz za rok, spravidla do konca februára ako výročná. </w:t>
      </w:r>
    </w:p>
    <w:p w14:paraId="37DE8FD8" w14:textId="77777777" w:rsidR="005522EA" w:rsidRPr="00AE5799" w:rsidRDefault="005522EA" w:rsidP="00AE5799">
      <w:pPr>
        <w:pStyle w:val="Odsekzoznamu"/>
        <w:numPr>
          <w:ilvl w:val="0"/>
          <w:numId w:val="10"/>
        </w:numPr>
        <w:rPr>
          <w:rFonts w:ascii="Arial" w:hAnsi="Arial" w:cs="Arial"/>
        </w:rPr>
      </w:pPr>
      <w:r w:rsidRPr="00AE5799">
        <w:rPr>
          <w:rFonts w:ascii="Arial" w:hAnsi="Arial" w:cs="Arial"/>
        </w:rPr>
        <w:t xml:space="preserve">Členskú </w:t>
      </w:r>
      <w:r w:rsidR="00DC3F40" w:rsidRPr="00AE5799">
        <w:rPr>
          <w:rFonts w:ascii="Arial" w:hAnsi="Arial" w:cs="Arial"/>
        </w:rPr>
        <w:t>schôdzu PZ zvoláva výbor PZ podľ</w:t>
      </w:r>
      <w:r w:rsidRPr="00AE5799">
        <w:rPr>
          <w:rFonts w:ascii="Arial" w:hAnsi="Arial" w:cs="Arial"/>
        </w:rPr>
        <w:t>a plánu schválen</w:t>
      </w:r>
      <w:r w:rsidR="00DC3F40" w:rsidRPr="00AE5799">
        <w:rPr>
          <w:rFonts w:ascii="Arial" w:hAnsi="Arial" w:cs="Arial"/>
        </w:rPr>
        <w:t>ého členskou schôdzou alebo podľ</w:t>
      </w:r>
      <w:r w:rsidRPr="00AE5799">
        <w:rPr>
          <w:rFonts w:ascii="Arial" w:hAnsi="Arial" w:cs="Arial"/>
        </w:rPr>
        <w:t>a aktuálnej potreby, a to písomne s uvedením navrhovaného programu aspoň 8 dní vopred. Výbor PZ musí do 30 dní zvolať členskú schôdzu ak o to požiada aspoň 1</w:t>
      </w:r>
      <w:r w:rsidR="007D0012" w:rsidRPr="00AE5799">
        <w:rPr>
          <w:rFonts w:ascii="Arial" w:hAnsi="Arial" w:cs="Arial"/>
        </w:rPr>
        <w:t>/3 členov PZ</w:t>
      </w:r>
      <w:r w:rsidR="00CC7BAF">
        <w:rPr>
          <w:rFonts w:ascii="Arial" w:hAnsi="Arial" w:cs="Arial"/>
        </w:rPr>
        <w:t>,</w:t>
      </w:r>
      <w:r w:rsidR="007D0012" w:rsidRPr="00AE5799">
        <w:rPr>
          <w:rFonts w:ascii="Arial" w:hAnsi="Arial" w:cs="Arial"/>
        </w:rPr>
        <w:t xml:space="preserve"> dozorná rada, vyšši</w:t>
      </w:r>
      <w:r w:rsidRPr="00AE5799">
        <w:rPr>
          <w:rFonts w:ascii="Arial" w:hAnsi="Arial" w:cs="Arial"/>
        </w:rPr>
        <w:t xml:space="preserve">e orgány SPZ alebo orgán štátnej správy. V prípade, že do tejto lehoty schôdzu nezvolá, </w:t>
      </w:r>
      <w:r w:rsidR="007D0012" w:rsidRPr="00AE5799">
        <w:rPr>
          <w:rFonts w:ascii="Arial" w:hAnsi="Arial" w:cs="Arial"/>
        </w:rPr>
        <w:t>na zá</w:t>
      </w:r>
      <w:r w:rsidR="00280825" w:rsidRPr="00AE5799">
        <w:rPr>
          <w:rFonts w:ascii="Arial" w:hAnsi="Arial" w:cs="Arial"/>
        </w:rPr>
        <w:t>kl</w:t>
      </w:r>
      <w:r w:rsidR="007D0012" w:rsidRPr="00AE5799">
        <w:rPr>
          <w:rFonts w:ascii="Arial" w:hAnsi="Arial" w:cs="Arial"/>
        </w:rPr>
        <w:t>ade oznámenia navrhovateľa schôdzu zvolá na náklady PZ vyšší</w:t>
      </w:r>
      <w:r w:rsidRPr="00AE5799">
        <w:rPr>
          <w:rFonts w:ascii="Arial" w:hAnsi="Arial" w:cs="Arial"/>
        </w:rPr>
        <w:t xml:space="preserve"> orgán SPZ.</w:t>
      </w:r>
    </w:p>
    <w:p w14:paraId="70411F51" w14:textId="77777777" w:rsidR="005522EA" w:rsidRPr="00AE5799" w:rsidRDefault="005522EA" w:rsidP="00AE5799">
      <w:pPr>
        <w:pStyle w:val="Odsekzoznamu"/>
        <w:numPr>
          <w:ilvl w:val="0"/>
          <w:numId w:val="10"/>
        </w:numPr>
        <w:rPr>
          <w:rFonts w:ascii="Arial" w:hAnsi="Arial" w:cs="Arial"/>
        </w:rPr>
      </w:pPr>
      <w:r w:rsidRPr="00AE5799">
        <w:rPr>
          <w:rFonts w:ascii="Arial" w:hAnsi="Arial" w:cs="Arial"/>
        </w:rPr>
        <w:t>Členská schôdza PZ rozho</w:t>
      </w:r>
      <w:r w:rsidR="007D0012" w:rsidRPr="00AE5799">
        <w:rPr>
          <w:rFonts w:ascii="Arial" w:hAnsi="Arial" w:cs="Arial"/>
        </w:rPr>
        <w:t>duje o všetkých závažných záleži</w:t>
      </w:r>
      <w:r w:rsidRPr="00AE5799">
        <w:rPr>
          <w:rFonts w:ascii="Arial" w:hAnsi="Arial" w:cs="Arial"/>
        </w:rPr>
        <w:t>tostiach PZ najmä:</w:t>
      </w:r>
    </w:p>
    <w:p w14:paraId="0D5B5C11" w14:textId="77777777" w:rsidR="005522EA" w:rsidRPr="00AE5799" w:rsidRDefault="005522EA" w:rsidP="00AE5799">
      <w:pPr>
        <w:pStyle w:val="Odsekzoznamu"/>
        <w:numPr>
          <w:ilvl w:val="1"/>
          <w:numId w:val="10"/>
        </w:numPr>
        <w:rPr>
          <w:rFonts w:ascii="Arial" w:hAnsi="Arial" w:cs="Arial"/>
        </w:rPr>
      </w:pPr>
      <w:r w:rsidRPr="00AE5799">
        <w:rPr>
          <w:rFonts w:ascii="Arial" w:hAnsi="Arial" w:cs="Arial"/>
        </w:rPr>
        <w:t>zmene Stanov PZ</w:t>
      </w:r>
    </w:p>
    <w:p w14:paraId="04E7B28D" w14:textId="77777777" w:rsidR="005522EA" w:rsidRPr="00AE5799" w:rsidRDefault="007D0012" w:rsidP="00AE5799">
      <w:pPr>
        <w:pStyle w:val="Odsekzoznamu"/>
        <w:numPr>
          <w:ilvl w:val="1"/>
          <w:numId w:val="10"/>
        </w:numPr>
        <w:rPr>
          <w:rFonts w:ascii="Arial" w:hAnsi="Arial" w:cs="Arial"/>
        </w:rPr>
      </w:pPr>
      <w:r w:rsidRPr="00AE5799">
        <w:rPr>
          <w:rFonts w:ascii="Arial" w:hAnsi="Arial" w:cs="Arial"/>
        </w:rPr>
        <w:t>vol</w:t>
      </w:r>
      <w:r w:rsidR="005522EA" w:rsidRPr="00AE5799">
        <w:rPr>
          <w:rFonts w:ascii="Arial" w:hAnsi="Arial" w:cs="Arial"/>
        </w:rPr>
        <w:t>í na päťročné f</w:t>
      </w:r>
      <w:r w:rsidRPr="00AE5799">
        <w:rPr>
          <w:rFonts w:ascii="Arial" w:hAnsi="Arial" w:cs="Arial"/>
        </w:rPr>
        <w:t>unkčné obdobie predsedu PZ, poľovníckeho hospodára, ďalších čl</w:t>
      </w:r>
      <w:r w:rsidR="005522EA" w:rsidRPr="00AE5799">
        <w:rPr>
          <w:rFonts w:ascii="Arial" w:hAnsi="Arial" w:cs="Arial"/>
        </w:rPr>
        <w:t>enov výboru PZ do konkrétn</w:t>
      </w:r>
      <w:r w:rsidRPr="00AE5799">
        <w:rPr>
          <w:rFonts w:ascii="Arial" w:hAnsi="Arial" w:cs="Arial"/>
        </w:rPr>
        <w:t>ych funkcií vo výbore PZ a dozorn</w:t>
      </w:r>
      <w:r w:rsidR="005522EA" w:rsidRPr="00AE5799">
        <w:rPr>
          <w:rFonts w:ascii="Arial" w:hAnsi="Arial" w:cs="Arial"/>
        </w:rPr>
        <w:t>ú radu alebo kontrolóra PZ</w:t>
      </w:r>
    </w:p>
    <w:p w14:paraId="47B96B71" w14:textId="77777777" w:rsidR="005522EA" w:rsidRPr="00AE5799" w:rsidRDefault="007D0012" w:rsidP="00AE5799">
      <w:pPr>
        <w:pStyle w:val="Odsekzoznamu"/>
        <w:numPr>
          <w:ilvl w:val="1"/>
          <w:numId w:val="10"/>
        </w:numPr>
        <w:rPr>
          <w:rFonts w:ascii="Arial" w:hAnsi="Arial" w:cs="Arial"/>
        </w:rPr>
      </w:pPr>
      <w:r w:rsidRPr="00AE5799">
        <w:rPr>
          <w:rFonts w:ascii="Arial" w:hAnsi="Arial" w:cs="Arial"/>
        </w:rPr>
        <w:t>volí delegátov a náhradníkov na snem OkO alebo RgO SPZ podľa kľú</w:t>
      </w:r>
      <w:r w:rsidR="005522EA" w:rsidRPr="00AE5799">
        <w:rPr>
          <w:rFonts w:ascii="Arial" w:hAnsi="Arial" w:cs="Arial"/>
        </w:rPr>
        <w:t>ča určeného radou OkO alebo RgO SPZ</w:t>
      </w:r>
    </w:p>
    <w:p w14:paraId="2F5BABF0" w14:textId="77777777" w:rsidR="005522EA" w:rsidRPr="00AE5799" w:rsidRDefault="005522EA" w:rsidP="00AE5799">
      <w:pPr>
        <w:pStyle w:val="Odsekzoznamu"/>
        <w:numPr>
          <w:ilvl w:val="1"/>
          <w:numId w:val="10"/>
        </w:numPr>
        <w:rPr>
          <w:rFonts w:ascii="Arial" w:hAnsi="Arial" w:cs="Arial"/>
        </w:rPr>
      </w:pPr>
      <w:r w:rsidRPr="00AE5799">
        <w:rPr>
          <w:rFonts w:ascii="Arial" w:hAnsi="Arial" w:cs="Arial"/>
        </w:rPr>
        <w:t>volí a odvoláva zástupcov PZ do rady</w:t>
      </w:r>
      <w:r w:rsidR="007D0012" w:rsidRPr="00AE5799">
        <w:rPr>
          <w:rFonts w:ascii="Arial" w:hAnsi="Arial" w:cs="Arial"/>
        </w:rPr>
        <w:t xml:space="preserve"> OkO</w:t>
      </w:r>
      <w:r w:rsidRPr="00AE5799">
        <w:rPr>
          <w:rFonts w:ascii="Arial" w:hAnsi="Arial" w:cs="Arial"/>
        </w:rPr>
        <w:t xml:space="preserve"> - RgO SPZ a ich náhradníkov, ak sa rada OkO - </w:t>
      </w:r>
      <w:r w:rsidR="007D0012" w:rsidRPr="00AE5799">
        <w:rPr>
          <w:rFonts w:ascii="Arial" w:hAnsi="Arial" w:cs="Arial"/>
        </w:rPr>
        <w:t xml:space="preserve"> RgO SPZ nevolí priamo na sneme OkO - RgO</w:t>
      </w:r>
      <w:r w:rsidRPr="00AE5799">
        <w:rPr>
          <w:rFonts w:ascii="Arial" w:hAnsi="Arial" w:cs="Arial"/>
        </w:rPr>
        <w:t xml:space="preserve"> SPZ</w:t>
      </w:r>
    </w:p>
    <w:p w14:paraId="6ADFE084" w14:textId="77777777" w:rsidR="005522EA" w:rsidRPr="00AE5799" w:rsidRDefault="007D0012" w:rsidP="00AE5799">
      <w:pPr>
        <w:pStyle w:val="Odsekzoznamu"/>
        <w:numPr>
          <w:ilvl w:val="1"/>
          <w:numId w:val="10"/>
        </w:numPr>
        <w:rPr>
          <w:rFonts w:ascii="Arial" w:hAnsi="Arial" w:cs="Arial"/>
        </w:rPr>
      </w:pPr>
      <w:r w:rsidRPr="00AE5799">
        <w:rPr>
          <w:rFonts w:ascii="Arial" w:hAnsi="Arial" w:cs="Arial"/>
        </w:rPr>
        <w:t>na zákl</w:t>
      </w:r>
      <w:r w:rsidR="005522EA" w:rsidRPr="00AE5799">
        <w:rPr>
          <w:rFonts w:ascii="Arial" w:hAnsi="Arial" w:cs="Arial"/>
        </w:rPr>
        <w:t>ade návrhu výboru</w:t>
      </w:r>
      <w:r w:rsidRPr="00AE5799">
        <w:rPr>
          <w:rFonts w:ascii="Arial" w:hAnsi="Arial" w:cs="Arial"/>
        </w:rPr>
        <w:t xml:space="preserve"> PZ rozhoduje o zaradení čakateľov na členstvo v</w:t>
      </w:r>
      <w:r w:rsidR="00CC7BAF">
        <w:rPr>
          <w:rFonts w:ascii="Arial" w:hAnsi="Arial" w:cs="Arial"/>
        </w:rPr>
        <w:t> </w:t>
      </w:r>
      <w:r w:rsidRPr="00AE5799">
        <w:rPr>
          <w:rFonts w:ascii="Arial" w:hAnsi="Arial" w:cs="Arial"/>
        </w:rPr>
        <w:t>PZ</w:t>
      </w:r>
      <w:r w:rsidR="00CC7BAF">
        <w:rPr>
          <w:rFonts w:ascii="Arial" w:hAnsi="Arial" w:cs="Arial"/>
        </w:rPr>
        <w:t>,</w:t>
      </w:r>
      <w:r w:rsidRPr="00AE5799">
        <w:rPr>
          <w:rFonts w:ascii="Arial" w:hAnsi="Arial" w:cs="Arial"/>
        </w:rPr>
        <w:t xml:space="preserve"> o prijatí čl</w:t>
      </w:r>
      <w:r w:rsidR="005522EA" w:rsidRPr="00AE5799">
        <w:rPr>
          <w:rFonts w:ascii="Arial" w:hAnsi="Arial" w:cs="Arial"/>
        </w:rPr>
        <w:t>ena PZ alebo jeho vylúčení v odvolacom konaní.</w:t>
      </w:r>
    </w:p>
    <w:p w14:paraId="29B508FD" w14:textId="77777777" w:rsidR="005522EA" w:rsidRPr="00AE5799" w:rsidRDefault="00AE5799" w:rsidP="00AE5799">
      <w:pPr>
        <w:pStyle w:val="Odsekzoznamu"/>
        <w:numPr>
          <w:ilvl w:val="1"/>
          <w:numId w:val="10"/>
        </w:numPr>
        <w:rPr>
          <w:rFonts w:ascii="Arial" w:hAnsi="Arial" w:cs="Arial"/>
        </w:rPr>
      </w:pPr>
      <w:r>
        <w:rPr>
          <w:rFonts w:ascii="Arial" w:hAnsi="Arial" w:cs="Arial"/>
        </w:rPr>
        <w:t xml:space="preserve">o </w:t>
      </w:r>
      <w:r w:rsidR="007D0012" w:rsidRPr="00AE5799">
        <w:rPr>
          <w:rFonts w:ascii="Arial" w:hAnsi="Arial" w:cs="Arial"/>
        </w:rPr>
        <w:t>stanovení výšky členských podielov, riadnych alebo účelových čl</w:t>
      </w:r>
      <w:r w:rsidR="005522EA" w:rsidRPr="00AE5799">
        <w:rPr>
          <w:rFonts w:ascii="Arial" w:hAnsi="Arial" w:cs="Arial"/>
        </w:rPr>
        <w:t>enských príspevkov</w:t>
      </w:r>
    </w:p>
    <w:p w14:paraId="21268E14" w14:textId="77777777" w:rsidR="005522EA" w:rsidRPr="00AE5799" w:rsidRDefault="00AE5799" w:rsidP="00AE5799">
      <w:pPr>
        <w:pStyle w:val="Odsekzoznamu"/>
        <w:numPr>
          <w:ilvl w:val="1"/>
          <w:numId w:val="10"/>
        </w:numPr>
        <w:rPr>
          <w:rFonts w:ascii="Arial" w:hAnsi="Arial" w:cs="Arial"/>
        </w:rPr>
      </w:pPr>
      <w:r>
        <w:rPr>
          <w:rFonts w:ascii="Arial" w:hAnsi="Arial" w:cs="Arial"/>
        </w:rPr>
        <w:t xml:space="preserve">o </w:t>
      </w:r>
      <w:r w:rsidR="007D0012" w:rsidRPr="00AE5799">
        <w:rPr>
          <w:rFonts w:ascii="Arial" w:hAnsi="Arial" w:cs="Arial"/>
        </w:rPr>
        <w:t>návrhu na ustanovenie poľovní</w:t>
      </w:r>
      <w:r w:rsidR="005522EA" w:rsidRPr="00AE5799">
        <w:rPr>
          <w:rFonts w:ascii="Arial" w:hAnsi="Arial" w:cs="Arial"/>
        </w:rPr>
        <w:t>ckej stráže, resp. o návrhu na jeho odvolanie</w:t>
      </w:r>
    </w:p>
    <w:p w14:paraId="5F2569A2" w14:textId="77777777" w:rsidR="005522EA" w:rsidRPr="00AE5799" w:rsidRDefault="00AE5799" w:rsidP="00AE5799">
      <w:pPr>
        <w:pStyle w:val="Odsekzoznamu"/>
        <w:numPr>
          <w:ilvl w:val="1"/>
          <w:numId w:val="10"/>
        </w:numPr>
        <w:rPr>
          <w:rFonts w:ascii="Arial" w:hAnsi="Arial" w:cs="Arial"/>
        </w:rPr>
      </w:pPr>
      <w:r>
        <w:rPr>
          <w:rFonts w:ascii="Arial" w:hAnsi="Arial" w:cs="Arial"/>
        </w:rPr>
        <w:t xml:space="preserve">o </w:t>
      </w:r>
      <w:r w:rsidR="005522EA" w:rsidRPr="00AE5799">
        <w:rPr>
          <w:rFonts w:ascii="Arial" w:hAnsi="Arial" w:cs="Arial"/>
        </w:rPr>
        <w:t>s</w:t>
      </w:r>
      <w:r w:rsidR="007D0012" w:rsidRPr="00AE5799">
        <w:rPr>
          <w:rFonts w:ascii="Arial" w:hAnsi="Arial" w:cs="Arial"/>
        </w:rPr>
        <w:t>ťažnostiach alebo odvolaniach čl</w:t>
      </w:r>
      <w:r w:rsidR="005522EA" w:rsidRPr="00AE5799">
        <w:rPr>
          <w:rFonts w:ascii="Arial" w:hAnsi="Arial" w:cs="Arial"/>
        </w:rPr>
        <w:t>enov proti ro</w:t>
      </w:r>
      <w:r w:rsidR="007D0012" w:rsidRPr="00AE5799">
        <w:rPr>
          <w:rFonts w:ascii="Arial" w:hAnsi="Arial" w:cs="Arial"/>
        </w:rPr>
        <w:t>zhodnutiam výboru PZ alebo dozorn</w:t>
      </w:r>
      <w:r w:rsidR="005522EA" w:rsidRPr="00AE5799">
        <w:rPr>
          <w:rFonts w:ascii="Arial" w:hAnsi="Arial" w:cs="Arial"/>
        </w:rPr>
        <w:t>ej rady PZ</w:t>
      </w:r>
    </w:p>
    <w:p w14:paraId="395259EC" w14:textId="77777777" w:rsidR="005522EA" w:rsidRPr="00AE5799" w:rsidRDefault="00AE5799" w:rsidP="00AE5799">
      <w:pPr>
        <w:pStyle w:val="Odsekzoznamu"/>
        <w:numPr>
          <w:ilvl w:val="1"/>
          <w:numId w:val="10"/>
        </w:numPr>
        <w:rPr>
          <w:rFonts w:ascii="Arial" w:hAnsi="Arial" w:cs="Arial"/>
        </w:rPr>
      </w:pPr>
      <w:r>
        <w:rPr>
          <w:rFonts w:ascii="Arial" w:hAnsi="Arial" w:cs="Arial"/>
        </w:rPr>
        <w:t xml:space="preserve">o </w:t>
      </w:r>
      <w:r w:rsidR="005522EA" w:rsidRPr="00AE5799">
        <w:rPr>
          <w:rFonts w:ascii="Arial" w:hAnsi="Arial" w:cs="Arial"/>
        </w:rPr>
        <w:t>zrušení PZ, toto roz</w:t>
      </w:r>
      <w:r w:rsidR="007D0012" w:rsidRPr="00AE5799">
        <w:rPr>
          <w:rFonts w:ascii="Arial" w:hAnsi="Arial" w:cs="Arial"/>
        </w:rPr>
        <w:t>hodnutie musí bezodkladne oznámiť predstavenstvu. OkO alebo RgO</w:t>
      </w:r>
      <w:r w:rsidR="005522EA" w:rsidRPr="00AE5799">
        <w:rPr>
          <w:rFonts w:ascii="Arial" w:hAnsi="Arial" w:cs="Arial"/>
        </w:rPr>
        <w:t xml:space="preserve"> SPZ, org</w:t>
      </w:r>
      <w:r w:rsidR="007D0012" w:rsidRPr="00AE5799">
        <w:rPr>
          <w:rFonts w:ascii="Arial" w:hAnsi="Arial" w:cs="Arial"/>
        </w:rPr>
        <w:t>ánom štátnej správy, vlastníkovi ( užívateľovi poľ</w:t>
      </w:r>
      <w:r w:rsidR="005522EA" w:rsidRPr="00AE5799">
        <w:rPr>
          <w:rFonts w:ascii="Arial" w:hAnsi="Arial" w:cs="Arial"/>
        </w:rPr>
        <w:t xml:space="preserve">ovných pozemkov), </w:t>
      </w:r>
      <w:r w:rsidR="007D0012" w:rsidRPr="00AE5799">
        <w:rPr>
          <w:rFonts w:ascii="Arial" w:hAnsi="Arial" w:cs="Arial"/>
        </w:rPr>
        <w:t xml:space="preserve"> s ktorými má uzatvorenú zmluvu o nájme výkonu práva poľ</w:t>
      </w:r>
      <w:r w:rsidR="005522EA" w:rsidRPr="00AE5799">
        <w:rPr>
          <w:rFonts w:ascii="Arial" w:hAnsi="Arial" w:cs="Arial"/>
        </w:rPr>
        <w:t>ovníctva</w:t>
      </w:r>
    </w:p>
    <w:p w14:paraId="2750860E" w14:textId="77777777" w:rsidR="005522EA" w:rsidRPr="00AE5799" w:rsidRDefault="00AE5799" w:rsidP="00AE5799">
      <w:pPr>
        <w:pStyle w:val="Odsekzoznamu"/>
        <w:numPr>
          <w:ilvl w:val="1"/>
          <w:numId w:val="10"/>
        </w:numPr>
        <w:rPr>
          <w:rFonts w:ascii="Arial" w:hAnsi="Arial" w:cs="Arial"/>
        </w:rPr>
      </w:pPr>
      <w:r>
        <w:rPr>
          <w:rFonts w:ascii="Arial" w:hAnsi="Arial" w:cs="Arial"/>
        </w:rPr>
        <w:t xml:space="preserve">o </w:t>
      </w:r>
      <w:r w:rsidR="005522EA" w:rsidRPr="00AE5799">
        <w:rPr>
          <w:rFonts w:ascii="Arial" w:hAnsi="Arial" w:cs="Arial"/>
        </w:rPr>
        <w:t>sch</w:t>
      </w:r>
      <w:r w:rsidR="007D0012" w:rsidRPr="00AE5799">
        <w:rPr>
          <w:rFonts w:ascii="Arial" w:hAnsi="Arial" w:cs="Arial"/>
        </w:rPr>
        <w:t>válení správy výboru PZ o jeho či</w:t>
      </w:r>
      <w:r w:rsidR="005522EA" w:rsidRPr="00AE5799">
        <w:rPr>
          <w:rFonts w:ascii="Arial" w:hAnsi="Arial" w:cs="Arial"/>
        </w:rPr>
        <w:t>nnosti</w:t>
      </w:r>
      <w:r w:rsidR="0045397D" w:rsidRPr="00AE5799">
        <w:rPr>
          <w:rFonts w:ascii="Arial" w:hAnsi="Arial" w:cs="Arial"/>
        </w:rPr>
        <w:t xml:space="preserve"> a vykonaných opatreniach medzi členskými schôdzami </w:t>
      </w:r>
      <w:r w:rsidR="005522EA" w:rsidRPr="00AE5799">
        <w:rPr>
          <w:rFonts w:ascii="Arial" w:hAnsi="Arial" w:cs="Arial"/>
        </w:rPr>
        <w:t>PZ</w:t>
      </w:r>
    </w:p>
    <w:p w14:paraId="5733A053" w14:textId="77777777" w:rsidR="005522EA" w:rsidRPr="00AE5799" w:rsidRDefault="00AE5799" w:rsidP="00AE5799">
      <w:pPr>
        <w:pStyle w:val="Odsekzoznamu"/>
        <w:numPr>
          <w:ilvl w:val="1"/>
          <w:numId w:val="10"/>
        </w:numPr>
        <w:rPr>
          <w:rFonts w:ascii="Arial" w:hAnsi="Arial" w:cs="Arial"/>
        </w:rPr>
      </w:pPr>
      <w:r>
        <w:rPr>
          <w:rFonts w:ascii="Arial" w:hAnsi="Arial" w:cs="Arial"/>
        </w:rPr>
        <w:t xml:space="preserve">o </w:t>
      </w:r>
      <w:r w:rsidR="005522EA" w:rsidRPr="00AE5799">
        <w:rPr>
          <w:rFonts w:ascii="Arial" w:hAnsi="Arial" w:cs="Arial"/>
        </w:rPr>
        <w:t>výp</w:t>
      </w:r>
      <w:r w:rsidR="0045397D" w:rsidRPr="00AE5799">
        <w:rPr>
          <w:rFonts w:ascii="Arial" w:hAnsi="Arial" w:cs="Arial"/>
        </w:rPr>
        <w:t>ovedi alebo dohode o zrušení zml</w:t>
      </w:r>
      <w:r w:rsidR="005522EA" w:rsidRPr="00AE5799">
        <w:rPr>
          <w:rFonts w:ascii="Arial" w:hAnsi="Arial" w:cs="Arial"/>
        </w:rPr>
        <w:t>uvy o nájme výkonu práva poľovníctva</w:t>
      </w:r>
    </w:p>
    <w:p w14:paraId="729A76CD" w14:textId="77777777" w:rsidR="0045397D" w:rsidRPr="00AE5799" w:rsidRDefault="00AE5799" w:rsidP="00AE5799">
      <w:pPr>
        <w:pStyle w:val="Odsekzoznamu"/>
        <w:numPr>
          <w:ilvl w:val="1"/>
          <w:numId w:val="10"/>
        </w:numPr>
        <w:rPr>
          <w:rFonts w:ascii="Arial" w:hAnsi="Arial" w:cs="Arial"/>
        </w:rPr>
      </w:pPr>
      <w:r>
        <w:rPr>
          <w:rFonts w:ascii="Arial" w:hAnsi="Arial" w:cs="Arial"/>
        </w:rPr>
        <w:t xml:space="preserve">o </w:t>
      </w:r>
      <w:r w:rsidR="0045397D" w:rsidRPr="00AE5799">
        <w:rPr>
          <w:rFonts w:ascii="Arial" w:hAnsi="Arial" w:cs="Arial"/>
        </w:rPr>
        <w:t>odvolaniach proti rozhodnutiam výboru PZ o uložení kárneho opatreni</w:t>
      </w:r>
      <w:r w:rsidR="005522EA" w:rsidRPr="00AE5799">
        <w:rPr>
          <w:rFonts w:ascii="Arial" w:hAnsi="Arial" w:cs="Arial"/>
        </w:rPr>
        <w:t xml:space="preserve">a </w:t>
      </w:r>
    </w:p>
    <w:p w14:paraId="2ACC90D5" w14:textId="77777777" w:rsidR="005522EA" w:rsidRPr="00AE5799" w:rsidRDefault="00AE5799" w:rsidP="00AE5799">
      <w:pPr>
        <w:pStyle w:val="Odsekzoznamu"/>
        <w:numPr>
          <w:ilvl w:val="1"/>
          <w:numId w:val="10"/>
        </w:numPr>
        <w:rPr>
          <w:rFonts w:ascii="Arial" w:hAnsi="Arial" w:cs="Arial"/>
        </w:rPr>
      </w:pPr>
      <w:r>
        <w:rPr>
          <w:rFonts w:ascii="Arial" w:hAnsi="Arial" w:cs="Arial"/>
        </w:rPr>
        <w:t xml:space="preserve">o </w:t>
      </w:r>
      <w:r w:rsidR="005522EA" w:rsidRPr="00AE5799">
        <w:rPr>
          <w:rFonts w:ascii="Arial" w:hAnsi="Arial" w:cs="Arial"/>
        </w:rPr>
        <w:t>s</w:t>
      </w:r>
      <w:r w:rsidR="0045397D" w:rsidRPr="00AE5799">
        <w:rPr>
          <w:rFonts w:ascii="Arial" w:hAnsi="Arial" w:cs="Arial"/>
        </w:rPr>
        <w:t>chválení správy výboru PZ,  o činn</w:t>
      </w:r>
      <w:r w:rsidR="005522EA" w:rsidRPr="00AE5799">
        <w:rPr>
          <w:rFonts w:ascii="Arial" w:hAnsi="Arial" w:cs="Arial"/>
        </w:rPr>
        <w:t xml:space="preserve">osti a </w:t>
      </w:r>
      <w:r w:rsidR="0045397D" w:rsidRPr="00AE5799">
        <w:rPr>
          <w:rFonts w:ascii="Arial" w:hAnsi="Arial" w:cs="Arial"/>
        </w:rPr>
        <w:t>výsle</w:t>
      </w:r>
      <w:r w:rsidR="005522EA" w:rsidRPr="00AE5799">
        <w:rPr>
          <w:rFonts w:ascii="Arial" w:hAnsi="Arial" w:cs="Arial"/>
        </w:rPr>
        <w:t>dkoch hospodárenia PZ za</w:t>
      </w:r>
      <w:r w:rsidR="0045397D" w:rsidRPr="00AE5799">
        <w:rPr>
          <w:rFonts w:ascii="Arial" w:hAnsi="Arial" w:cs="Arial"/>
        </w:rPr>
        <w:t xml:space="preserve"> uplynulý rok a správy dozornej rady PZ</w:t>
      </w:r>
      <w:r w:rsidR="00CC7BAF">
        <w:rPr>
          <w:rFonts w:ascii="Arial" w:hAnsi="Arial" w:cs="Arial"/>
        </w:rPr>
        <w:t>,</w:t>
      </w:r>
      <w:r w:rsidR="0045397D" w:rsidRPr="00AE5799">
        <w:rPr>
          <w:rFonts w:ascii="Arial" w:hAnsi="Arial" w:cs="Arial"/>
        </w:rPr>
        <w:t xml:space="preserve"> o kontrol</w:t>
      </w:r>
      <w:r w:rsidR="005522EA" w:rsidRPr="00AE5799">
        <w:rPr>
          <w:rFonts w:ascii="Arial" w:hAnsi="Arial" w:cs="Arial"/>
        </w:rPr>
        <w:t>e činnosti a hospodáre</w:t>
      </w:r>
      <w:r w:rsidR="0045397D" w:rsidRPr="00AE5799">
        <w:rPr>
          <w:rFonts w:ascii="Arial" w:hAnsi="Arial" w:cs="Arial"/>
        </w:rPr>
        <w:t>nia PZ</w:t>
      </w:r>
      <w:r w:rsidR="00CC7BAF">
        <w:rPr>
          <w:rFonts w:ascii="Arial" w:hAnsi="Arial" w:cs="Arial"/>
        </w:rPr>
        <w:t>,</w:t>
      </w:r>
      <w:r w:rsidR="0045397D" w:rsidRPr="00AE5799">
        <w:rPr>
          <w:rFonts w:ascii="Arial" w:hAnsi="Arial" w:cs="Arial"/>
        </w:rPr>
        <w:t xml:space="preserve"> </w:t>
      </w:r>
      <w:r w:rsidR="00CC7BAF">
        <w:rPr>
          <w:rFonts w:ascii="Arial" w:hAnsi="Arial" w:cs="Arial"/>
        </w:rPr>
        <w:t>o</w:t>
      </w:r>
      <w:r w:rsidR="0045397D" w:rsidRPr="00AE5799">
        <w:rPr>
          <w:rFonts w:ascii="Arial" w:hAnsi="Arial" w:cs="Arial"/>
        </w:rPr>
        <w:t xml:space="preserve"> použití výnosu hospodárenia alebo úhrade straty za upl</w:t>
      </w:r>
      <w:r w:rsidR="005522EA" w:rsidRPr="00AE5799">
        <w:rPr>
          <w:rFonts w:ascii="Arial" w:hAnsi="Arial" w:cs="Arial"/>
        </w:rPr>
        <w:t>ynulý rok</w:t>
      </w:r>
      <w:r w:rsidR="0064701A">
        <w:rPr>
          <w:rFonts w:ascii="Arial" w:hAnsi="Arial" w:cs="Arial"/>
        </w:rPr>
        <w:t>, o</w:t>
      </w:r>
      <w:r w:rsidR="005522EA" w:rsidRPr="00AE5799">
        <w:rPr>
          <w:rFonts w:ascii="Arial" w:hAnsi="Arial" w:cs="Arial"/>
        </w:rPr>
        <w:t xml:space="preserve"> schvále</w:t>
      </w:r>
      <w:r w:rsidR="0045397D" w:rsidRPr="00AE5799">
        <w:rPr>
          <w:rFonts w:ascii="Arial" w:hAnsi="Arial" w:cs="Arial"/>
        </w:rPr>
        <w:t>ní plánu činnosti PZ na kalendárny rok, prípadne dlhšie o</w:t>
      </w:r>
      <w:r w:rsidR="005522EA" w:rsidRPr="00AE5799">
        <w:rPr>
          <w:rFonts w:ascii="Arial" w:hAnsi="Arial" w:cs="Arial"/>
        </w:rPr>
        <w:t>bdobie</w:t>
      </w:r>
    </w:p>
    <w:p w14:paraId="04DD06B0" w14:textId="77777777" w:rsidR="0045397D" w:rsidRPr="004154D8" w:rsidRDefault="0045397D" w:rsidP="00AE5799">
      <w:pPr>
        <w:rPr>
          <w:rFonts w:ascii="Arial" w:hAnsi="Arial" w:cs="Arial"/>
        </w:rPr>
      </w:pPr>
    </w:p>
    <w:p w14:paraId="2E56301B" w14:textId="633E2321" w:rsidR="005522EA" w:rsidRPr="00AE5799" w:rsidRDefault="0045397D" w:rsidP="00AE5799">
      <w:pPr>
        <w:pStyle w:val="Odsekzoznamu"/>
        <w:numPr>
          <w:ilvl w:val="0"/>
          <w:numId w:val="10"/>
        </w:numPr>
        <w:rPr>
          <w:rFonts w:ascii="Arial" w:hAnsi="Arial" w:cs="Arial"/>
        </w:rPr>
      </w:pPr>
      <w:del w:id="14" w:author="Stanislav Pavelka" w:date="2025-04-14T17:51:00Z">
        <w:r w:rsidRPr="00AE5799" w:rsidDel="009C5935">
          <w:rPr>
            <w:rFonts w:ascii="Arial" w:hAnsi="Arial" w:cs="Arial"/>
          </w:rPr>
          <w:delText xml:space="preserve">Prvá </w:delText>
        </w:r>
      </w:del>
      <w:ins w:id="15" w:author="Stanislav Pavelka" w:date="2025-04-14T17:51:00Z">
        <w:r w:rsidR="009C5935" w:rsidRPr="00AE5799">
          <w:rPr>
            <w:rFonts w:ascii="Arial" w:hAnsi="Arial" w:cs="Arial"/>
          </w:rPr>
          <w:t>P</w:t>
        </w:r>
        <w:r w:rsidR="009C5935">
          <w:rPr>
            <w:rFonts w:ascii="Arial" w:hAnsi="Arial" w:cs="Arial"/>
          </w:rPr>
          <w:t>osledná</w:t>
        </w:r>
        <w:r w:rsidR="009C5935" w:rsidRPr="00AE5799">
          <w:rPr>
            <w:rFonts w:ascii="Arial" w:hAnsi="Arial" w:cs="Arial"/>
          </w:rPr>
          <w:t xml:space="preserve"> </w:t>
        </w:r>
      </w:ins>
      <w:r w:rsidRPr="00AE5799">
        <w:rPr>
          <w:rFonts w:ascii="Arial" w:hAnsi="Arial" w:cs="Arial"/>
        </w:rPr>
        <w:t xml:space="preserve">členská schôdza v </w:t>
      </w:r>
      <w:del w:id="16" w:author="Stanislav Pavelka" w:date="2025-04-14T17:52:00Z">
        <w:r w:rsidRPr="00AE5799" w:rsidDel="009C5935">
          <w:rPr>
            <w:rFonts w:ascii="Arial" w:hAnsi="Arial" w:cs="Arial"/>
          </w:rPr>
          <w:delText xml:space="preserve">kalendárnom </w:delText>
        </w:r>
      </w:del>
      <w:ins w:id="17" w:author="Stanislav Pavelka" w:date="2025-04-14T17:52:00Z">
        <w:r w:rsidR="009C5935">
          <w:rPr>
            <w:rFonts w:ascii="Arial" w:hAnsi="Arial" w:cs="Arial"/>
          </w:rPr>
          <w:t>poľovníckom</w:t>
        </w:r>
        <w:r w:rsidR="009C5935" w:rsidRPr="00AE5799">
          <w:rPr>
            <w:rFonts w:ascii="Arial" w:hAnsi="Arial" w:cs="Arial"/>
          </w:rPr>
          <w:t xml:space="preserve"> </w:t>
        </w:r>
      </w:ins>
      <w:r w:rsidRPr="00AE5799">
        <w:rPr>
          <w:rFonts w:ascii="Arial" w:hAnsi="Arial" w:cs="Arial"/>
        </w:rPr>
        <w:t>roku sa spravidla označuje ako výročná čl</w:t>
      </w:r>
      <w:r w:rsidR="005522EA" w:rsidRPr="00AE5799">
        <w:rPr>
          <w:rFonts w:ascii="Arial" w:hAnsi="Arial" w:cs="Arial"/>
        </w:rPr>
        <w:t>enská schôdza a do programu tejto schôdze musia byť zahrnuté tieto body:</w:t>
      </w:r>
    </w:p>
    <w:p w14:paraId="3B804F0E" w14:textId="77777777" w:rsidR="005522EA" w:rsidRPr="00AE5799" w:rsidRDefault="005522EA" w:rsidP="001B0D76">
      <w:pPr>
        <w:pStyle w:val="Odsekzoznamu"/>
        <w:numPr>
          <w:ilvl w:val="1"/>
          <w:numId w:val="10"/>
        </w:numPr>
        <w:rPr>
          <w:rFonts w:ascii="Arial" w:hAnsi="Arial" w:cs="Arial"/>
        </w:rPr>
      </w:pPr>
      <w:r w:rsidRPr="00AE5799">
        <w:rPr>
          <w:rFonts w:ascii="Arial" w:hAnsi="Arial" w:cs="Arial"/>
        </w:rPr>
        <w:t>schválenie správy výboru PZ o činnosti a výsledkoch hospodárenia PZ za uplynulý rok, ako i správa dozornej rady P</w:t>
      </w:r>
      <w:r w:rsidR="0045397D" w:rsidRPr="00AE5799">
        <w:rPr>
          <w:rFonts w:ascii="Arial" w:hAnsi="Arial" w:cs="Arial"/>
        </w:rPr>
        <w:t>Z o kontrole či</w:t>
      </w:r>
      <w:r w:rsidRPr="00AE5799">
        <w:rPr>
          <w:rFonts w:ascii="Arial" w:hAnsi="Arial" w:cs="Arial"/>
        </w:rPr>
        <w:t>nnosti a hospodárenia PZ</w:t>
      </w:r>
    </w:p>
    <w:p w14:paraId="44659E5B" w14:textId="77777777" w:rsidR="005522EA" w:rsidRPr="00AE5799" w:rsidRDefault="005522EA" w:rsidP="001B0D76">
      <w:pPr>
        <w:pStyle w:val="Odsekzoznamu"/>
        <w:numPr>
          <w:ilvl w:val="1"/>
          <w:numId w:val="10"/>
        </w:numPr>
        <w:rPr>
          <w:rFonts w:ascii="Arial" w:hAnsi="Arial" w:cs="Arial"/>
        </w:rPr>
      </w:pPr>
      <w:r w:rsidRPr="00AE5799">
        <w:rPr>
          <w:rFonts w:ascii="Arial" w:hAnsi="Arial" w:cs="Arial"/>
        </w:rPr>
        <w:lastRenderedPageBreak/>
        <w:t>rozhodnutie o použití výnosov hospodárenia alebo úhrade straty za uplynulý rok</w:t>
      </w:r>
    </w:p>
    <w:p w14:paraId="0978F3D6" w14:textId="77777777" w:rsidR="005522EA" w:rsidRPr="00AE5799" w:rsidRDefault="005522EA" w:rsidP="001B0D76">
      <w:pPr>
        <w:pStyle w:val="Odsekzoznamu"/>
        <w:numPr>
          <w:ilvl w:val="1"/>
          <w:numId w:val="10"/>
        </w:numPr>
        <w:rPr>
          <w:rFonts w:ascii="Arial" w:hAnsi="Arial" w:cs="Arial"/>
        </w:rPr>
      </w:pPr>
      <w:r w:rsidRPr="00AE5799">
        <w:rPr>
          <w:rFonts w:ascii="Arial" w:hAnsi="Arial" w:cs="Arial"/>
        </w:rPr>
        <w:t>sch</w:t>
      </w:r>
      <w:r w:rsidR="0045397D" w:rsidRPr="00AE5799">
        <w:rPr>
          <w:rFonts w:ascii="Arial" w:hAnsi="Arial" w:cs="Arial"/>
        </w:rPr>
        <w:t>válenie plánu činnosti PZ na kal</w:t>
      </w:r>
      <w:r w:rsidRPr="00AE5799">
        <w:rPr>
          <w:rFonts w:ascii="Arial" w:hAnsi="Arial" w:cs="Arial"/>
        </w:rPr>
        <w:t>endárny rok , prípadne dlhšie časové obdobie</w:t>
      </w:r>
    </w:p>
    <w:p w14:paraId="002F0601" w14:textId="77777777" w:rsidR="005522EA" w:rsidRPr="00AE5799" w:rsidRDefault="005522EA" w:rsidP="001B0D76">
      <w:pPr>
        <w:pStyle w:val="Odsekzoznamu"/>
        <w:numPr>
          <w:ilvl w:val="1"/>
          <w:numId w:val="10"/>
        </w:numPr>
        <w:rPr>
          <w:rFonts w:ascii="Arial" w:hAnsi="Arial" w:cs="Arial"/>
        </w:rPr>
      </w:pPr>
      <w:r w:rsidRPr="00AE5799">
        <w:rPr>
          <w:rFonts w:ascii="Arial" w:hAnsi="Arial" w:cs="Arial"/>
        </w:rPr>
        <w:t>s</w:t>
      </w:r>
      <w:r w:rsidR="0045397D" w:rsidRPr="00AE5799">
        <w:rPr>
          <w:rFonts w:ascii="Arial" w:hAnsi="Arial" w:cs="Arial"/>
        </w:rPr>
        <w:t>chválenie výšky členských podiel</w:t>
      </w:r>
      <w:r w:rsidRPr="00AE5799">
        <w:rPr>
          <w:rFonts w:ascii="Arial" w:hAnsi="Arial" w:cs="Arial"/>
        </w:rPr>
        <w:t>ov</w:t>
      </w:r>
      <w:r w:rsidR="00C13042">
        <w:rPr>
          <w:rFonts w:ascii="Arial" w:hAnsi="Arial" w:cs="Arial"/>
        </w:rPr>
        <w:t xml:space="preserve"> hospodárenia</w:t>
      </w:r>
    </w:p>
    <w:p w14:paraId="2705FCC0" w14:textId="77777777" w:rsidR="005522EA" w:rsidRPr="001B0D76" w:rsidRDefault="005522EA" w:rsidP="001B0D76">
      <w:pPr>
        <w:pStyle w:val="Odsekzoznamu"/>
        <w:numPr>
          <w:ilvl w:val="1"/>
          <w:numId w:val="10"/>
        </w:numPr>
        <w:rPr>
          <w:rFonts w:ascii="Arial" w:hAnsi="Arial" w:cs="Arial"/>
        </w:rPr>
      </w:pPr>
      <w:r w:rsidRPr="00AE5799">
        <w:rPr>
          <w:rFonts w:ascii="Arial" w:hAnsi="Arial" w:cs="Arial"/>
        </w:rPr>
        <w:t>schválenie uznesení výročnej členskej schôdze</w:t>
      </w:r>
      <w:r w:rsidRPr="001B0D76">
        <w:rPr>
          <w:rFonts w:ascii="Arial" w:hAnsi="Arial" w:cs="Arial"/>
        </w:rPr>
        <w:t> </w:t>
      </w:r>
    </w:p>
    <w:p w14:paraId="2BBE27EC" w14:textId="77777777" w:rsidR="005522EA" w:rsidRPr="00AE5799" w:rsidRDefault="005522EA" w:rsidP="00AE5799">
      <w:pPr>
        <w:pStyle w:val="Odsekzoznamu"/>
        <w:numPr>
          <w:ilvl w:val="0"/>
          <w:numId w:val="10"/>
        </w:numPr>
        <w:rPr>
          <w:rFonts w:ascii="Arial" w:hAnsi="Arial" w:cs="Arial"/>
        </w:rPr>
      </w:pPr>
      <w:r w:rsidRPr="00AE5799">
        <w:rPr>
          <w:rFonts w:ascii="Arial" w:hAnsi="Arial" w:cs="Arial"/>
        </w:rPr>
        <w:t>Súhlas nadpolovičnej väčšiny všetkých členov PZ je potrebný na platnosť rozhodnutia o:</w:t>
      </w:r>
    </w:p>
    <w:p w14:paraId="390E4640" w14:textId="77777777" w:rsidR="005522EA" w:rsidRPr="00AE5799" w:rsidRDefault="0045397D" w:rsidP="001B0D76">
      <w:pPr>
        <w:pStyle w:val="Odsekzoznamu"/>
        <w:numPr>
          <w:ilvl w:val="1"/>
          <w:numId w:val="10"/>
        </w:numPr>
        <w:rPr>
          <w:rFonts w:ascii="Arial" w:hAnsi="Arial" w:cs="Arial"/>
        </w:rPr>
      </w:pPr>
      <w:r w:rsidRPr="00AE5799">
        <w:rPr>
          <w:rFonts w:ascii="Arial" w:hAnsi="Arial" w:cs="Arial"/>
        </w:rPr>
        <w:t>voľ</w:t>
      </w:r>
      <w:r w:rsidR="005522EA" w:rsidRPr="00AE5799">
        <w:rPr>
          <w:rFonts w:ascii="Arial" w:hAnsi="Arial" w:cs="Arial"/>
        </w:rPr>
        <w:t>be a odvolaní členov orgánov PZ</w:t>
      </w:r>
    </w:p>
    <w:p w14:paraId="73A9E3F5" w14:textId="77777777" w:rsidR="0045397D" w:rsidRPr="00AE5799" w:rsidRDefault="005522EA" w:rsidP="001B0D76">
      <w:pPr>
        <w:pStyle w:val="Odsekzoznamu"/>
        <w:numPr>
          <w:ilvl w:val="1"/>
          <w:numId w:val="10"/>
        </w:numPr>
        <w:rPr>
          <w:rFonts w:ascii="Arial" w:hAnsi="Arial" w:cs="Arial"/>
        </w:rPr>
      </w:pPr>
      <w:r w:rsidRPr="00AE5799">
        <w:rPr>
          <w:rFonts w:ascii="Arial" w:hAnsi="Arial" w:cs="Arial"/>
        </w:rPr>
        <w:t xml:space="preserve">prijímaní členov PZ a v odvolacom konaní o vylúčení členov PZ </w:t>
      </w:r>
    </w:p>
    <w:p w14:paraId="579B1E9F" w14:textId="77777777" w:rsidR="005522EA" w:rsidRPr="00AE5799" w:rsidRDefault="005522EA" w:rsidP="001B0D76">
      <w:pPr>
        <w:pStyle w:val="Odsekzoznamu"/>
        <w:numPr>
          <w:ilvl w:val="1"/>
          <w:numId w:val="10"/>
        </w:numPr>
        <w:rPr>
          <w:rFonts w:ascii="Arial" w:hAnsi="Arial" w:cs="Arial"/>
        </w:rPr>
      </w:pPr>
      <w:r w:rsidRPr="00AE5799">
        <w:rPr>
          <w:rFonts w:ascii="Arial" w:hAnsi="Arial" w:cs="Arial"/>
        </w:rPr>
        <w:t>zamietnutí odvolania proti kárnemu rozhodnutiu vyneseného výborom PZ</w:t>
      </w:r>
    </w:p>
    <w:p w14:paraId="74F293E6" w14:textId="77777777" w:rsidR="005522EA" w:rsidRPr="00AE5799" w:rsidRDefault="005522EA" w:rsidP="001B0D76">
      <w:pPr>
        <w:pStyle w:val="Odsekzoznamu"/>
        <w:numPr>
          <w:ilvl w:val="1"/>
          <w:numId w:val="10"/>
        </w:numPr>
        <w:rPr>
          <w:rFonts w:ascii="Arial" w:hAnsi="Arial" w:cs="Arial"/>
        </w:rPr>
      </w:pPr>
      <w:r w:rsidRPr="00AE5799">
        <w:rPr>
          <w:rFonts w:ascii="Arial" w:hAnsi="Arial" w:cs="Arial"/>
        </w:rPr>
        <w:t>určení členského podielu a členských príspevkov v PZ</w:t>
      </w:r>
    </w:p>
    <w:p w14:paraId="1920CC1A" w14:textId="77777777" w:rsidR="0045397D" w:rsidRPr="001B0D76" w:rsidRDefault="005522EA" w:rsidP="00AE5799">
      <w:pPr>
        <w:pStyle w:val="Odsekzoznamu"/>
        <w:numPr>
          <w:ilvl w:val="1"/>
          <w:numId w:val="10"/>
        </w:numPr>
        <w:rPr>
          <w:rFonts w:ascii="Arial" w:hAnsi="Arial" w:cs="Arial"/>
        </w:rPr>
      </w:pPr>
      <w:r w:rsidRPr="00AE5799">
        <w:rPr>
          <w:rFonts w:ascii="Arial" w:hAnsi="Arial" w:cs="Arial"/>
        </w:rPr>
        <w:t>úhrade straty a použití výsledkov hospodárení PZ</w:t>
      </w:r>
    </w:p>
    <w:p w14:paraId="1A42CA81" w14:textId="31A151A3" w:rsidR="005522EA" w:rsidRPr="00AE5799" w:rsidDel="009C5935" w:rsidRDefault="005522EA" w:rsidP="00AE5799">
      <w:pPr>
        <w:pStyle w:val="Odsekzoznamu"/>
        <w:numPr>
          <w:ilvl w:val="0"/>
          <w:numId w:val="10"/>
        </w:numPr>
        <w:rPr>
          <w:del w:id="18" w:author="Stanislav Pavelka" w:date="2025-04-14T17:52:00Z"/>
          <w:rFonts w:ascii="Arial" w:hAnsi="Arial" w:cs="Arial"/>
        </w:rPr>
      </w:pPr>
      <w:del w:id="19" w:author="Stanislav Pavelka" w:date="2025-04-14T17:52:00Z">
        <w:r w:rsidRPr="00AE5799" w:rsidDel="009C5935">
          <w:rPr>
            <w:rFonts w:ascii="Arial" w:hAnsi="Arial" w:cs="Arial"/>
          </w:rPr>
          <w:delText>Súhlas 2/3 väčšiny všetkých členov PZ je potrebný na platnosť rozhodnutia:</w:delText>
        </w:r>
      </w:del>
    </w:p>
    <w:p w14:paraId="0F5F6E2A" w14:textId="77777777" w:rsidR="005522EA" w:rsidRPr="00AE5799" w:rsidRDefault="005522EA" w:rsidP="001B0D76">
      <w:pPr>
        <w:pStyle w:val="Odsekzoznamu"/>
        <w:numPr>
          <w:ilvl w:val="1"/>
          <w:numId w:val="10"/>
        </w:numPr>
        <w:rPr>
          <w:rFonts w:ascii="Arial" w:hAnsi="Arial" w:cs="Arial"/>
        </w:rPr>
      </w:pPr>
      <w:r w:rsidRPr="00AE5799">
        <w:rPr>
          <w:rFonts w:ascii="Arial" w:hAnsi="Arial" w:cs="Arial"/>
        </w:rPr>
        <w:t>zmene stanov PZ</w:t>
      </w:r>
    </w:p>
    <w:p w14:paraId="5B11F6AE" w14:textId="77777777" w:rsidR="005522EA" w:rsidRPr="00AE5799" w:rsidRDefault="005522EA" w:rsidP="00AE5799">
      <w:pPr>
        <w:pStyle w:val="Odsekzoznamu"/>
        <w:numPr>
          <w:ilvl w:val="1"/>
          <w:numId w:val="10"/>
        </w:numPr>
        <w:rPr>
          <w:rFonts w:ascii="Arial" w:hAnsi="Arial" w:cs="Arial"/>
        </w:rPr>
      </w:pPr>
      <w:r w:rsidRPr="00AE5799">
        <w:rPr>
          <w:rFonts w:ascii="Arial" w:hAnsi="Arial" w:cs="Arial"/>
        </w:rPr>
        <w:t>zániku PZ, výpovedi alebo dohode o zániku zml</w:t>
      </w:r>
      <w:r w:rsidR="0045397D" w:rsidRPr="00AE5799">
        <w:rPr>
          <w:rFonts w:ascii="Arial" w:hAnsi="Arial" w:cs="Arial"/>
        </w:rPr>
        <w:t>uvy o postúpení výkonu práva poľ</w:t>
      </w:r>
      <w:r w:rsidRPr="00AE5799">
        <w:rPr>
          <w:rFonts w:ascii="Arial" w:hAnsi="Arial" w:cs="Arial"/>
        </w:rPr>
        <w:t>ovníctva</w:t>
      </w:r>
    </w:p>
    <w:p w14:paraId="5B315E9B" w14:textId="77777777" w:rsidR="00FC1771" w:rsidRPr="0055373F" w:rsidRDefault="005522EA" w:rsidP="0055373F">
      <w:pPr>
        <w:pStyle w:val="Odsekzoznamu"/>
        <w:numPr>
          <w:ilvl w:val="1"/>
          <w:numId w:val="10"/>
        </w:numPr>
        <w:rPr>
          <w:rFonts w:ascii="Arial" w:hAnsi="Arial" w:cs="Arial"/>
        </w:rPr>
      </w:pPr>
      <w:r w:rsidRPr="00AE5799">
        <w:rPr>
          <w:rFonts w:ascii="Arial" w:hAnsi="Arial" w:cs="Arial"/>
        </w:rPr>
        <w:t>zlúčení s iným PZ</w:t>
      </w:r>
    </w:p>
    <w:p w14:paraId="100741A5" w14:textId="77777777" w:rsidR="005522EA" w:rsidRPr="00FC1771" w:rsidRDefault="005522EA" w:rsidP="0055373F">
      <w:pPr>
        <w:pStyle w:val="Nadpis2"/>
      </w:pPr>
      <w:r w:rsidRPr="00FC1771">
        <w:t>§ 10</w:t>
      </w:r>
    </w:p>
    <w:p w14:paraId="016E088C" w14:textId="77777777" w:rsidR="005522EA" w:rsidRPr="004154D8" w:rsidRDefault="005522EA" w:rsidP="00DB569F">
      <w:pPr>
        <w:pStyle w:val="Nadpis3"/>
      </w:pPr>
      <w:r w:rsidRPr="004154D8">
        <w:t>Výbor PZ</w:t>
      </w:r>
    </w:p>
    <w:p w14:paraId="754A9FC6" w14:textId="77777777" w:rsidR="005522EA" w:rsidRPr="003F3CC5" w:rsidRDefault="005522EA" w:rsidP="003F3CC5">
      <w:pPr>
        <w:pStyle w:val="Odsekzoznamu"/>
        <w:numPr>
          <w:ilvl w:val="0"/>
          <w:numId w:val="12"/>
        </w:numPr>
        <w:rPr>
          <w:rFonts w:ascii="Arial" w:hAnsi="Arial" w:cs="Arial"/>
        </w:rPr>
      </w:pPr>
      <w:r w:rsidRPr="003F3CC5">
        <w:rPr>
          <w:rFonts w:ascii="Arial" w:hAnsi="Arial" w:cs="Arial"/>
        </w:rPr>
        <w:t>Výkonným orgánom PZ je výbor PZ, ktorý :</w:t>
      </w:r>
    </w:p>
    <w:p w14:paraId="4AE0629F" w14:textId="77777777" w:rsidR="005522EA" w:rsidRPr="003F3CC5" w:rsidRDefault="005522EA" w:rsidP="003F3CC5">
      <w:pPr>
        <w:pStyle w:val="Odsekzoznamu"/>
        <w:numPr>
          <w:ilvl w:val="1"/>
          <w:numId w:val="12"/>
        </w:numPr>
        <w:rPr>
          <w:rFonts w:ascii="Arial" w:hAnsi="Arial" w:cs="Arial"/>
        </w:rPr>
      </w:pPr>
      <w:r w:rsidRPr="003F3CC5">
        <w:rPr>
          <w:rFonts w:ascii="Arial" w:hAnsi="Arial" w:cs="Arial"/>
        </w:rPr>
        <w:t>spravuje záležitosti PZ v období medzi čle</w:t>
      </w:r>
      <w:r w:rsidR="00DD4BF4" w:rsidRPr="003F3CC5">
        <w:rPr>
          <w:rFonts w:ascii="Arial" w:hAnsi="Arial" w:cs="Arial"/>
        </w:rPr>
        <w:t>nskými schôdzami, zabezpečuje pl</w:t>
      </w:r>
      <w:r w:rsidRPr="003F3CC5">
        <w:rPr>
          <w:rFonts w:ascii="Arial" w:hAnsi="Arial" w:cs="Arial"/>
        </w:rPr>
        <w:t>nenie uznesení členských schôdzi PZ a rozhoduje o všetkých záležitostiach, ktoré nie sú výslovne vyhradené iným orgánom PZ</w:t>
      </w:r>
    </w:p>
    <w:p w14:paraId="1D343E2A" w14:textId="77777777" w:rsidR="005522EA" w:rsidRPr="003F3CC5" w:rsidRDefault="00DD4BF4" w:rsidP="003F3CC5">
      <w:pPr>
        <w:pStyle w:val="Odsekzoznamu"/>
        <w:numPr>
          <w:ilvl w:val="1"/>
          <w:numId w:val="12"/>
        </w:numPr>
        <w:rPr>
          <w:rFonts w:ascii="Arial" w:hAnsi="Arial" w:cs="Arial"/>
        </w:rPr>
      </w:pPr>
      <w:r w:rsidRPr="003F3CC5">
        <w:rPr>
          <w:rFonts w:ascii="Arial" w:hAnsi="Arial" w:cs="Arial"/>
        </w:rPr>
        <w:t>zodpovedá za dodržiavanie poľ</w:t>
      </w:r>
      <w:r w:rsidR="005522EA" w:rsidRPr="003F3CC5">
        <w:rPr>
          <w:rFonts w:ascii="Arial" w:hAnsi="Arial" w:cs="Arial"/>
        </w:rPr>
        <w:t>ovníckej, hospodárskej, finančnej a organizačnej disciplíny PZ</w:t>
      </w:r>
    </w:p>
    <w:p w14:paraId="784180E9" w14:textId="77777777" w:rsidR="005522EA" w:rsidRPr="003F3CC5" w:rsidRDefault="005522EA" w:rsidP="003F3CC5">
      <w:pPr>
        <w:pStyle w:val="Odsekzoznamu"/>
        <w:numPr>
          <w:ilvl w:val="1"/>
          <w:numId w:val="12"/>
        </w:numPr>
        <w:rPr>
          <w:rFonts w:ascii="Arial" w:hAnsi="Arial" w:cs="Arial"/>
        </w:rPr>
      </w:pPr>
      <w:r w:rsidRPr="003F3CC5">
        <w:rPr>
          <w:rFonts w:ascii="Arial" w:hAnsi="Arial" w:cs="Arial"/>
        </w:rPr>
        <w:t>v kárnom konaní ukladá členom PZ kárne opatrenia</w:t>
      </w:r>
    </w:p>
    <w:p w14:paraId="03FB5891" w14:textId="77777777" w:rsidR="005522EA" w:rsidRPr="003F3CC5" w:rsidRDefault="005522EA" w:rsidP="003F3CC5">
      <w:pPr>
        <w:pStyle w:val="Odsekzoznamu"/>
        <w:numPr>
          <w:ilvl w:val="1"/>
          <w:numId w:val="12"/>
        </w:numPr>
        <w:rPr>
          <w:rFonts w:ascii="Arial" w:hAnsi="Arial" w:cs="Arial"/>
        </w:rPr>
      </w:pPr>
      <w:r w:rsidRPr="003F3CC5">
        <w:rPr>
          <w:rFonts w:ascii="Arial" w:hAnsi="Arial" w:cs="Arial"/>
        </w:rPr>
        <w:t>predkladá pravidelné správy o svojej činnosti členskej schôdzi PZ</w:t>
      </w:r>
    </w:p>
    <w:p w14:paraId="5C817822" w14:textId="77777777" w:rsidR="005522EA" w:rsidRPr="003F3CC5" w:rsidRDefault="005522EA" w:rsidP="003F3CC5">
      <w:pPr>
        <w:pStyle w:val="Odsekzoznamu"/>
        <w:numPr>
          <w:ilvl w:val="1"/>
          <w:numId w:val="12"/>
        </w:numPr>
        <w:rPr>
          <w:rFonts w:ascii="Arial" w:hAnsi="Arial" w:cs="Arial"/>
        </w:rPr>
      </w:pPr>
      <w:r w:rsidRPr="003F3CC5">
        <w:rPr>
          <w:rFonts w:ascii="Arial" w:hAnsi="Arial" w:cs="Arial"/>
        </w:rPr>
        <w:t>rozhoduje o o</w:t>
      </w:r>
      <w:r w:rsidR="00DD4BF4" w:rsidRPr="003F3CC5">
        <w:rPr>
          <w:rFonts w:ascii="Arial" w:hAnsi="Arial" w:cs="Arial"/>
        </w:rPr>
        <w:t>dňatí povolenky vydanej užívateľ</w:t>
      </w:r>
      <w:r w:rsidRPr="003F3CC5">
        <w:rPr>
          <w:rFonts w:ascii="Arial" w:hAnsi="Arial" w:cs="Arial"/>
        </w:rPr>
        <w:t>om revíru, odvolanie alebo sťažnosť proti takémuto rozhodnutiu výboru nemá odkladný účinok</w:t>
      </w:r>
    </w:p>
    <w:p w14:paraId="6DEA98CD" w14:textId="77777777" w:rsidR="005522EA" w:rsidRPr="003F3CC5" w:rsidRDefault="00DD4BF4" w:rsidP="003F3CC5">
      <w:pPr>
        <w:pStyle w:val="Odsekzoznamu"/>
        <w:numPr>
          <w:ilvl w:val="1"/>
          <w:numId w:val="12"/>
        </w:numPr>
        <w:rPr>
          <w:rFonts w:ascii="Arial" w:hAnsi="Arial" w:cs="Arial"/>
        </w:rPr>
      </w:pPr>
      <w:r w:rsidRPr="003F3CC5">
        <w:rPr>
          <w:rFonts w:ascii="Arial" w:hAnsi="Arial" w:cs="Arial"/>
        </w:rPr>
        <w:t>vyhodnocuje splnenie podmienok čakateľ</w:t>
      </w:r>
      <w:r w:rsidR="005522EA" w:rsidRPr="003F3CC5">
        <w:rPr>
          <w:rFonts w:ascii="Arial" w:hAnsi="Arial" w:cs="Arial"/>
        </w:rPr>
        <w:t>skej praxe a odporúča čle</w:t>
      </w:r>
      <w:r w:rsidRPr="003F3CC5">
        <w:rPr>
          <w:rFonts w:ascii="Arial" w:hAnsi="Arial" w:cs="Arial"/>
        </w:rPr>
        <w:t>nskej schôdzi PZ prijať čakateľo</w:t>
      </w:r>
      <w:r w:rsidR="005522EA" w:rsidRPr="003F3CC5">
        <w:rPr>
          <w:rFonts w:ascii="Arial" w:hAnsi="Arial" w:cs="Arial"/>
        </w:rPr>
        <w:t>v na členstvo v PZ</w:t>
      </w:r>
    </w:p>
    <w:p w14:paraId="5BF4D241" w14:textId="77777777" w:rsidR="005522EA" w:rsidRPr="003F3CC5" w:rsidRDefault="005522EA" w:rsidP="003F3CC5">
      <w:pPr>
        <w:pStyle w:val="Odsekzoznamu"/>
        <w:numPr>
          <w:ilvl w:val="0"/>
          <w:numId w:val="12"/>
        </w:numPr>
        <w:rPr>
          <w:rFonts w:ascii="Arial" w:hAnsi="Arial" w:cs="Arial"/>
        </w:rPr>
      </w:pPr>
      <w:r w:rsidRPr="003F3CC5">
        <w:rPr>
          <w:rFonts w:ascii="Arial" w:hAnsi="Arial" w:cs="Arial"/>
        </w:rPr>
        <w:t>Vý</w:t>
      </w:r>
      <w:r w:rsidR="00DD4BF4" w:rsidRPr="003F3CC5">
        <w:rPr>
          <w:rFonts w:ascii="Arial" w:hAnsi="Arial" w:cs="Arial"/>
        </w:rPr>
        <w:t>bor PZ sa skladá z predsedu, poľ</w:t>
      </w:r>
      <w:r w:rsidRPr="003F3CC5">
        <w:rPr>
          <w:rFonts w:ascii="Arial" w:hAnsi="Arial" w:cs="Arial"/>
        </w:rPr>
        <w:t>ovníckeho hospodára a ďalších členov. Počet členov výboru PZ určuje členská schôdza PZ . Vo výbore s menším počtom členov možno jednotlivé funkcie spojiť. Navzájom však nemožno spájať funkcie predsedu, tajomníka, poľovného hospo</w:t>
      </w:r>
      <w:r w:rsidR="00DD4BF4" w:rsidRPr="003F3CC5">
        <w:rPr>
          <w:rFonts w:ascii="Arial" w:hAnsi="Arial" w:cs="Arial"/>
        </w:rPr>
        <w:t>dára a finančného hospodára. Poľ</w:t>
      </w:r>
      <w:r w:rsidRPr="003F3CC5">
        <w:rPr>
          <w:rFonts w:ascii="Arial" w:hAnsi="Arial" w:cs="Arial"/>
        </w:rPr>
        <w:t>ovnícky hospodár</w:t>
      </w:r>
      <w:r w:rsidR="00DD4BF4" w:rsidRPr="003F3CC5">
        <w:rPr>
          <w:rFonts w:ascii="Arial" w:hAnsi="Arial" w:cs="Arial"/>
        </w:rPr>
        <w:t xml:space="preserve"> </w:t>
      </w:r>
      <w:r w:rsidRPr="003F3CC5">
        <w:rPr>
          <w:rFonts w:ascii="Arial" w:hAnsi="Arial" w:cs="Arial"/>
        </w:rPr>
        <w:t>môže funkciu vykonávať až po schválení orgánom štátnej správy. PZ, ktoré nemajú uzavretú</w:t>
      </w:r>
      <w:r w:rsidR="00DD4BF4" w:rsidRPr="003F3CC5">
        <w:rPr>
          <w:rFonts w:ascii="Arial" w:hAnsi="Arial" w:cs="Arial"/>
        </w:rPr>
        <w:t xml:space="preserve"> zmluvu o nájme výkonu práva poľ</w:t>
      </w:r>
      <w:r w:rsidRPr="003F3CC5">
        <w:rPr>
          <w:rFonts w:ascii="Arial" w:hAnsi="Arial" w:cs="Arial"/>
        </w:rPr>
        <w:t>ovníctva volia len štatutárneh</w:t>
      </w:r>
      <w:r w:rsidR="00DD4BF4" w:rsidRPr="003F3CC5">
        <w:rPr>
          <w:rFonts w:ascii="Arial" w:hAnsi="Arial" w:cs="Arial"/>
        </w:rPr>
        <w:t>o zástupcu ( predsedu PZ ), ď</w:t>
      </w:r>
      <w:r w:rsidRPr="003F3CC5">
        <w:rPr>
          <w:rFonts w:ascii="Arial" w:hAnsi="Arial" w:cs="Arial"/>
        </w:rPr>
        <w:t>alšie funkcie len v prípade potreby.</w:t>
      </w:r>
    </w:p>
    <w:p w14:paraId="5A32E319" w14:textId="77777777" w:rsidR="005522EA" w:rsidRPr="003F3CC5" w:rsidRDefault="005522EA" w:rsidP="003F3CC5">
      <w:pPr>
        <w:pStyle w:val="Odsekzoznamu"/>
        <w:numPr>
          <w:ilvl w:val="0"/>
          <w:numId w:val="12"/>
        </w:numPr>
        <w:rPr>
          <w:rFonts w:ascii="Arial" w:hAnsi="Arial" w:cs="Arial"/>
        </w:rPr>
      </w:pPr>
      <w:r w:rsidRPr="003F3CC5">
        <w:rPr>
          <w:rFonts w:ascii="Arial" w:hAnsi="Arial" w:cs="Arial"/>
        </w:rPr>
        <w:t>Schôdze výboru zvoláva písomne predseda PZ alebo iný poverený člen výboru aspoň 5 dní vopred, pričom pozýva i predsedu dozornej rady PZ, ktorý má pri</w:t>
      </w:r>
      <w:r w:rsidR="00DD4BF4" w:rsidRPr="003F3CC5">
        <w:rPr>
          <w:rFonts w:ascii="Arial" w:hAnsi="Arial" w:cs="Arial"/>
        </w:rPr>
        <w:t xml:space="preserve"> </w:t>
      </w:r>
      <w:r w:rsidRPr="003F3CC5">
        <w:rPr>
          <w:rFonts w:ascii="Arial" w:hAnsi="Arial" w:cs="Arial"/>
        </w:rPr>
        <w:t>rozhodovaní len poradný hlas. V neodkladných prípadoch je možné schôdzu výboru zvolať i pred stanovenou lehotou.</w:t>
      </w:r>
    </w:p>
    <w:p w14:paraId="6D3F2DF7" w14:textId="77777777" w:rsidR="005522EA" w:rsidRPr="003F3CC5" w:rsidRDefault="005522EA" w:rsidP="003F3CC5">
      <w:pPr>
        <w:pStyle w:val="Odsekzoznamu"/>
        <w:numPr>
          <w:ilvl w:val="0"/>
          <w:numId w:val="12"/>
        </w:numPr>
        <w:rPr>
          <w:rFonts w:ascii="Arial" w:hAnsi="Arial" w:cs="Arial"/>
        </w:rPr>
      </w:pPr>
      <w:r w:rsidRPr="003F3CC5">
        <w:rPr>
          <w:rFonts w:ascii="Arial" w:hAnsi="Arial" w:cs="Arial"/>
        </w:rPr>
        <w:t>Predseda PZ musí najneskôr do 5 dní zvolať schôdzu výboru PZ, ak o to požiada aspoň 1/3 členov PZ, dozorná rada ( kontrolór ), vyššie orgány SPZ alebo orgán štátnej správy. Ak do tejto lehoty schôdzu nezvolá, zvolá j</w:t>
      </w:r>
      <w:r w:rsidR="00DD4BF4" w:rsidRPr="003F3CC5">
        <w:rPr>
          <w:rFonts w:ascii="Arial" w:hAnsi="Arial" w:cs="Arial"/>
        </w:rPr>
        <w:t>u na základe podnetu navrhovateľa predseda s tajomníkom OkO - RgO</w:t>
      </w:r>
      <w:r w:rsidRPr="003F3CC5">
        <w:rPr>
          <w:rFonts w:ascii="Arial" w:hAnsi="Arial" w:cs="Arial"/>
        </w:rPr>
        <w:t xml:space="preserve"> SPZ v zmysle § 28 ods.4 Stanov SPZ.</w:t>
      </w:r>
    </w:p>
    <w:p w14:paraId="2BD34E8C" w14:textId="77777777" w:rsidR="005522EA" w:rsidRPr="00B50650" w:rsidRDefault="005522EA" w:rsidP="0055373F">
      <w:pPr>
        <w:pStyle w:val="Nadpis2"/>
      </w:pPr>
      <w:r w:rsidRPr="00B50650">
        <w:lastRenderedPageBreak/>
        <w:t>§ 11</w:t>
      </w:r>
    </w:p>
    <w:p w14:paraId="64792766" w14:textId="77777777" w:rsidR="005522EA" w:rsidRPr="004154D8" w:rsidRDefault="005522EA" w:rsidP="00DB569F">
      <w:pPr>
        <w:pStyle w:val="Nadpis3"/>
      </w:pPr>
      <w:r w:rsidRPr="004154D8">
        <w:t>Dozorná rada PZ</w:t>
      </w:r>
    </w:p>
    <w:p w14:paraId="16E96C64" w14:textId="77777777" w:rsidR="005522EA" w:rsidRPr="003F3CC5" w:rsidRDefault="005522EA" w:rsidP="003F3CC5">
      <w:pPr>
        <w:pStyle w:val="Odsekzoznamu"/>
        <w:numPr>
          <w:ilvl w:val="0"/>
          <w:numId w:val="11"/>
        </w:numPr>
        <w:rPr>
          <w:rFonts w:ascii="Arial" w:hAnsi="Arial" w:cs="Arial"/>
        </w:rPr>
      </w:pPr>
      <w:r w:rsidRPr="003F3CC5">
        <w:rPr>
          <w:rFonts w:ascii="Arial" w:hAnsi="Arial" w:cs="Arial"/>
        </w:rPr>
        <w:t>Dozorná rada  PZ je kontrolný orgán PZ nezávislý na výbore. Zodpovedá členskej schôdzi PZ, ktorej predkladá správu o svojej činnosti a návrhy na odstránenie zistených nedostatkov a chýb.</w:t>
      </w:r>
    </w:p>
    <w:p w14:paraId="13F0073B" w14:textId="77777777" w:rsidR="005522EA" w:rsidRPr="003F3CC5" w:rsidRDefault="005522EA" w:rsidP="003F3CC5">
      <w:pPr>
        <w:pStyle w:val="Odsekzoznamu"/>
        <w:numPr>
          <w:ilvl w:val="0"/>
          <w:numId w:val="11"/>
        </w:numPr>
        <w:rPr>
          <w:rFonts w:ascii="Arial" w:hAnsi="Arial" w:cs="Arial"/>
        </w:rPr>
      </w:pPr>
      <w:r w:rsidRPr="003F3CC5">
        <w:rPr>
          <w:rFonts w:ascii="Arial" w:hAnsi="Arial" w:cs="Arial"/>
        </w:rPr>
        <w:t>Dozornú radu PZ volí a počet jej členov určuje členská schôdza PZ . V PZ s mal</w:t>
      </w:r>
      <w:r w:rsidR="00DD4BF4" w:rsidRPr="003F3CC5">
        <w:rPr>
          <w:rFonts w:ascii="Arial" w:hAnsi="Arial" w:cs="Arial"/>
        </w:rPr>
        <w:t>ým počtom členov sa nevolí dozorn</w:t>
      </w:r>
      <w:r w:rsidRPr="003F3CC5">
        <w:rPr>
          <w:rFonts w:ascii="Arial" w:hAnsi="Arial" w:cs="Arial"/>
        </w:rPr>
        <w:t>á rada, ale len kontrolór. Členstvo</w:t>
      </w:r>
      <w:r w:rsidR="00DD4BF4" w:rsidRPr="003F3CC5">
        <w:rPr>
          <w:rFonts w:ascii="Arial" w:hAnsi="Arial" w:cs="Arial"/>
        </w:rPr>
        <w:t xml:space="preserve"> v dozornej rade PZ je nezlučiteľ</w:t>
      </w:r>
      <w:r w:rsidRPr="003F3CC5">
        <w:rPr>
          <w:rFonts w:ascii="Arial" w:hAnsi="Arial" w:cs="Arial"/>
        </w:rPr>
        <w:t>né s členstvom vo výbore PZ .</w:t>
      </w:r>
    </w:p>
    <w:p w14:paraId="7A52202C" w14:textId="77777777" w:rsidR="005522EA" w:rsidRPr="003F3CC5" w:rsidRDefault="005522EA" w:rsidP="003F3CC5">
      <w:pPr>
        <w:pStyle w:val="Odsekzoznamu"/>
        <w:numPr>
          <w:ilvl w:val="0"/>
          <w:numId w:val="11"/>
        </w:numPr>
        <w:rPr>
          <w:rFonts w:ascii="Arial" w:hAnsi="Arial" w:cs="Arial"/>
        </w:rPr>
      </w:pPr>
      <w:r w:rsidRPr="003F3CC5">
        <w:rPr>
          <w:rFonts w:ascii="Arial" w:hAnsi="Arial" w:cs="Arial"/>
        </w:rPr>
        <w:t xml:space="preserve">Dozorná rada  PZ kontroluje činnosť a hospodárenie PZ </w:t>
      </w:r>
      <w:r w:rsidR="00DD4BF4" w:rsidRPr="003F3CC5">
        <w:rPr>
          <w:rFonts w:ascii="Arial" w:hAnsi="Arial" w:cs="Arial"/>
        </w:rPr>
        <w:t>a jeho orgánov, najmä plnenie plánu poľ</w:t>
      </w:r>
      <w:r w:rsidRPr="003F3CC5">
        <w:rPr>
          <w:rFonts w:ascii="Arial" w:hAnsi="Arial" w:cs="Arial"/>
        </w:rPr>
        <w:t>ov</w:t>
      </w:r>
      <w:r w:rsidR="00DD4BF4" w:rsidRPr="003F3CC5">
        <w:rPr>
          <w:rFonts w:ascii="Arial" w:hAnsi="Arial" w:cs="Arial"/>
        </w:rPr>
        <w:t>níckeho a finančného hospodárenia, pl</w:t>
      </w:r>
      <w:r w:rsidRPr="003F3CC5">
        <w:rPr>
          <w:rFonts w:ascii="Arial" w:hAnsi="Arial" w:cs="Arial"/>
        </w:rPr>
        <w:t>nenie zmluvných záväzkov, dodržiavanie zákonnosti a uznesení členských schôdzí PZ a vyšších orgánov SPZ.</w:t>
      </w:r>
    </w:p>
    <w:p w14:paraId="3BA92B99" w14:textId="77777777" w:rsidR="00C86C4C" w:rsidRPr="0055373F" w:rsidRDefault="00DD4BF4" w:rsidP="0055373F">
      <w:pPr>
        <w:pStyle w:val="Odsekzoznamu"/>
        <w:numPr>
          <w:ilvl w:val="0"/>
          <w:numId w:val="11"/>
        </w:numPr>
        <w:rPr>
          <w:rFonts w:ascii="Arial" w:hAnsi="Arial" w:cs="Arial"/>
        </w:rPr>
      </w:pPr>
      <w:r w:rsidRPr="003F3CC5">
        <w:rPr>
          <w:rFonts w:ascii="Arial" w:hAnsi="Arial" w:cs="Arial"/>
        </w:rPr>
        <w:t>Vo svojej činnosti sa riadi smernicami pre či</w:t>
      </w:r>
      <w:r w:rsidR="005522EA" w:rsidRPr="003F3CC5">
        <w:rPr>
          <w:rFonts w:ascii="Arial" w:hAnsi="Arial" w:cs="Arial"/>
        </w:rPr>
        <w:t>nnosť dozorných rád SPZ, metodickými pokynmi rady SPZ a všeobecne záväznými prá</w:t>
      </w:r>
      <w:r w:rsidRPr="003F3CC5">
        <w:rPr>
          <w:rFonts w:ascii="Arial" w:hAnsi="Arial" w:cs="Arial"/>
        </w:rPr>
        <w:t>vnymi predpismi. Schádza sa podľ</w:t>
      </w:r>
      <w:r w:rsidR="005522EA" w:rsidRPr="003F3CC5">
        <w:rPr>
          <w:rFonts w:ascii="Arial" w:hAnsi="Arial" w:cs="Arial"/>
        </w:rPr>
        <w:t>a potreby, najmenej dva razy do</w:t>
      </w:r>
      <w:r w:rsidRPr="003F3CC5">
        <w:rPr>
          <w:rFonts w:ascii="Arial" w:hAnsi="Arial" w:cs="Arial"/>
        </w:rPr>
        <w:t xml:space="preserve"> roka, zvoláva ju predseda dozorn</w:t>
      </w:r>
      <w:r w:rsidR="005522EA" w:rsidRPr="003F3CC5">
        <w:rPr>
          <w:rFonts w:ascii="Arial" w:hAnsi="Arial" w:cs="Arial"/>
        </w:rPr>
        <w:t>ej rady.</w:t>
      </w:r>
    </w:p>
    <w:p w14:paraId="63FA70E9" w14:textId="77777777" w:rsidR="005522EA" w:rsidRPr="00C86C4C" w:rsidRDefault="005522EA" w:rsidP="0055373F">
      <w:pPr>
        <w:pStyle w:val="Nadpis2"/>
      </w:pPr>
      <w:r w:rsidRPr="00C86C4C">
        <w:t>§12</w:t>
      </w:r>
    </w:p>
    <w:p w14:paraId="19CA7CCE" w14:textId="77777777" w:rsidR="005522EA" w:rsidRPr="004154D8" w:rsidRDefault="005522EA" w:rsidP="00DB569F">
      <w:pPr>
        <w:pStyle w:val="Nadpis3"/>
      </w:pPr>
      <w:r w:rsidRPr="004154D8">
        <w:t>Zástupcovia PZ</w:t>
      </w:r>
    </w:p>
    <w:p w14:paraId="08229C5E" w14:textId="77777777" w:rsidR="00C86C4C" w:rsidRPr="004154D8" w:rsidRDefault="005522EA" w:rsidP="005522EA">
      <w:pPr>
        <w:rPr>
          <w:rFonts w:ascii="Arial" w:hAnsi="Arial" w:cs="Arial"/>
        </w:rPr>
      </w:pPr>
      <w:r w:rsidRPr="004154D8">
        <w:rPr>
          <w:rFonts w:ascii="Arial" w:hAnsi="Arial" w:cs="Arial"/>
        </w:rPr>
        <w:t xml:space="preserve">PZ </w:t>
      </w:r>
      <w:r w:rsidR="00DD4BF4" w:rsidRPr="004154D8">
        <w:rPr>
          <w:rFonts w:ascii="Arial" w:hAnsi="Arial" w:cs="Arial"/>
        </w:rPr>
        <w:t xml:space="preserve"> </w:t>
      </w:r>
      <w:r w:rsidRPr="004154D8">
        <w:rPr>
          <w:rFonts w:ascii="Arial" w:hAnsi="Arial" w:cs="Arial"/>
        </w:rPr>
        <w:t>SEKULE zastupuje predseda, tajomník PZ, ktorí sú štatutár</w:t>
      </w:r>
      <w:r w:rsidR="0064701A">
        <w:rPr>
          <w:rFonts w:ascii="Arial" w:hAnsi="Arial" w:cs="Arial"/>
        </w:rPr>
        <w:t>ni</w:t>
      </w:r>
      <w:r w:rsidRPr="004154D8">
        <w:rPr>
          <w:rFonts w:ascii="Arial" w:hAnsi="Arial" w:cs="Arial"/>
        </w:rPr>
        <w:t>mi zástupcami PZ alebo iný čle</w:t>
      </w:r>
      <w:r w:rsidR="00557579">
        <w:rPr>
          <w:rFonts w:ascii="Arial" w:hAnsi="Arial" w:cs="Arial"/>
        </w:rPr>
        <w:t>n</w:t>
      </w:r>
      <w:r w:rsidRPr="004154D8">
        <w:rPr>
          <w:rFonts w:ascii="Arial" w:hAnsi="Arial" w:cs="Arial"/>
        </w:rPr>
        <w:t xml:space="preserve"> PZ pover</w:t>
      </w:r>
      <w:r w:rsidR="00DD4BF4" w:rsidRPr="004154D8">
        <w:rPr>
          <w:rFonts w:ascii="Arial" w:hAnsi="Arial" w:cs="Arial"/>
        </w:rPr>
        <w:t>ený výborom alebo členskou schô</w:t>
      </w:r>
      <w:r w:rsidRPr="004154D8">
        <w:rPr>
          <w:rFonts w:ascii="Arial" w:hAnsi="Arial" w:cs="Arial"/>
        </w:rPr>
        <w:t>dzou PZ</w:t>
      </w:r>
    </w:p>
    <w:p w14:paraId="32D57819" w14:textId="77777777" w:rsidR="005522EA" w:rsidRPr="00C86C4C" w:rsidRDefault="005522EA" w:rsidP="0055373F">
      <w:pPr>
        <w:pStyle w:val="Nadpis2"/>
      </w:pPr>
      <w:r w:rsidRPr="00C86C4C">
        <w:t>§13</w:t>
      </w:r>
    </w:p>
    <w:p w14:paraId="426D2887" w14:textId="77777777" w:rsidR="005522EA" w:rsidRPr="004154D8" w:rsidRDefault="005522EA" w:rsidP="00DB569F">
      <w:pPr>
        <w:pStyle w:val="Nadpis3"/>
      </w:pPr>
      <w:r w:rsidRPr="004154D8">
        <w:t>Zápisnice o rokovaní orgánov</w:t>
      </w:r>
    </w:p>
    <w:p w14:paraId="70B8ADE3" w14:textId="77777777" w:rsidR="00C86C4C" w:rsidRDefault="005522EA" w:rsidP="005522EA">
      <w:pPr>
        <w:rPr>
          <w:rFonts w:ascii="Arial" w:hAnsi="Arial" w:cs="Arial"/>
        </w:rPr>
      </w:pPr>
      <w:r w:rsidRPr="004154D8">
        <w:rPr>
          <w:rFonts w:ascii="Arial" w:hAnsi="Arial" w:cs="Arial"/>
        </w:rPr>
        <w:t>O rokovaní orgánov PZ a jeho výsledkoch sa robia stručné a výstižné zápisnice, ktoré sa archivujú. Zápisnice z rokovania členskej schôdze podpisuje predseda PZ alebo iný poverený člen výboru PZ a dvaja overovatelia</w:t>
      </w:r>
      <w:r w:rsidR="00557579">
        <w:rPr>
          <w:rFonts w:ascii="Arial" w:hAnsi="Arial" w:cs="Arial"/>
        </w:rPr>
        <w:t xml:space="preserve"> zápisnice. </w:t>
      </w:r>
      <w:r w:rsidRPr="004154D8">
        <w:rPr>
          <w:rFonts w:ascii="Arial" w:hAnsi="Arial" w:cs="Arial"/>
        </w:rPr>
        <w:t xml:space="preserve"> </w:t>
      </w:r>
      <w:r w:rsidR="00D87D16">
        <w:rPr>
          <w:rFonts w:ascii="Arial" w:hAnsi="Arial" w:cs="Arial"/>
        </w:rPr>
        <w:t>Z</w:t>
      </w:r>
      <w:r w:rsidRPr="004154D8">
        <w:rPr>
          <w:rFonts w:ascii="Arial" w:hAnsi="Arial" w:cs="Arial"/>
        </w:rPr>
        <w:t>ápisnice z</w:t>
      </w:r>
      <w:r w:rsidR="00557579">
        <w:rPr>
          <w:rFonts w:ascii="Arial" w:hAnsi="Arial" w:cs="Arial"/>
        </w:rPr>
        <w:t xml:space="preserve"> rokovania</w:t>
      </w:r>
      <w:r w:rsidRPr="004154D8">
        <w:rPr>
          <w:rFonts w:ascii="Arial" w:hAnsi="Arial" w:cs="Arial"/>
        </w:rPr>
        <w:t xml:space="preserve"> výboru PZ podpisuje predseda PZ</w:t>
      </w:r>
      <w:r w:rsidR="00D87D16">
        <w:rPr>
          <w:rFonts w:ascii="Arial" w:hAnsi="Arial" w:cs="Arial"/>
        </w:rPr>
        <w:t>,</w:t>
      </w:r>
      <w:r w:rsidRPr="004154D8">
        <w:rPr>
          <w:rFonts w:ascii="Arial" w:hAnsi="Arial" w:cs="Arial"/>
        </w:rPr>
        <w:t xml:space="preserve"> alebo iný poverený </w:t>
      </w:r>
      <w:r w:rsidR="00D87D16">
        <w:rPr>
          <w:rFonts w:ascii="Arial" w:hAnsi="Arial" w:cs="Arial"/>
        </w:rPr>
        <w:t>čl</w:t>
      </w:r>
      <w:r w:rsidRPr="004154D8">
        <w:rPr>
          <w:rFonts w:ascii="Arial" w:hAnsi="Arial" w:cs="Arial"/>
        </w:rPr>
        <w:t>en výboru PZ . Zápisnice z</w:t>
      </w:r>
      <w:r w:rsidR="00557579">
        <w:rPr>
          <w:rFonts w:ascii="Arial" w:hAnsi="Arial" w:cs="Arial"/>
        </w:rPr>
        <w:t xml:space="preserve"> rokovania </w:t>
      </w:r>
      <w:r w:rsidRPr="004154D8">
        <w:rPr>
          <w:rFonts w:ascii="Arial" w:hAnsi="Arial" w:cs="Arial"/>
        </w:rPr>
        <w:t>dozornej rady PZ podpisuje</w:t>
      </w:r>
      <w:r w:rsidR="00DD4BF4" w:rsidRPr="004154D8">
        <w:rPr>
          <w:rFonts w:ascii="Arial" w:hAnsi="Arial" w:cs="Arial"/>
        </w:rPr>
        <w:t xml:space="preserve"> jej predseda. Zápisnice z rokovaní čl</w:t>
      </w:r>
      <w:r w:rsidRPr="004154D8">
        <w:rPr>
          <w:rFonts w:ascii="Arial" w:hAnsi="Arial" w:cs="Arial"/>
        </w:rPr>
        <w:t>enských schôdzí PZ</w:t>
      </w:r>
      <w:r w:rsidR="00DD4BF4" w:rsidRPr="004154D8">
        <w:rPr>
          <w:rFonts w:ascii="Arial" w:hAnsi="Arial" w:cs="Arial"/>
        </w:rPr>
        <w:t xml:space="preserve"> </w:t>
      </w:r>
      <w:r w:rsidRPr="004154D8">
        <w:rPr>
          <w:rFonts w:ascii="Arial" w:hAnsi="Arial" w:cs="Arial"/>
        </w:rPr>
        <w:t>a rovnopis</w:t>
      </w:r>
      <w:r w:rsidR="00DD4BF4" w:rsidRPr="004154D8">
        <w:rPr>
          <w:rFonts w:ascii="Arial" w:hAnsi="Arial" w:cs="Arial"/>
        </w:rPr>
        <w:t>y správ dozorných rád PZ sa zasielajú do 30 d</w:t>
      </w:r>
      <w:r w:rsidR="00557579">
        <w:rPr>
          <w:rFonts w:ascii="Arial" w:hAnsi="Arial" w:cs="Arial"/>
        </w:rPr>
        <w:t>ní</w:t>
      </w:r>
      <w:r w:rsidR="00DD4BF4" w:rsidRPr="004154D8">
        <w:rPr>
          <w:rFonts w:ascii="Arial" w:hAnsi="Arial" w:cs="Arial"/>
        </w:rPr>
        <w:t xml:space="preserve"> odo dňa rokov</w:t>
      </w:r>
      <w:r w:rsidRPr="004154D8">
        <w:rPr>
          <w:rFonts w:ascii="Arial" w:hAnsi="Arial" w:cs="Arial"/>
        </w:rPr>
        <w:t>ania</w:t>
      </w:r>
      <w:r w:rsidR="00DD4BF4" w:rsidRPr="004154D8">
        <w:rPr>
          <w:rFonts w:ascii="Arial" w:hAnsi="Arial" w:cs="Arial"/>
        </w:rPr>
        <w:t xml:space="preserve"> i OkO alebo RgO</w:t>
      </w:r>
      <w:r w:rsidRPr="004154D8">
        <w:rPr>
          <w:rFonts w:ascii="Arial" w:hAnsi="Arial" w:cs="Arial"/>
        </w:rPr>
        <w:t xml:space="preserve"> SPZ.</w:t>
      </w:r>
    </w:p>
    <w:p w14:paraId="77F3DE6A" w14:textId="77777777" w:rsidR="005522EA" w:rsidRPr="004154D8" w:rsidRDefault="005522EA" w:rsidP="005522EA">
      <w:pPr>
        <w:rPr>
          <w:rFonts w:ascii="Arial" w:hAnsi="Arial" w:cs="Arial"/>
        </w:rPr>
      </w:pPr>
      <w:r w:rsidRPr="004154D8">
        <w:rPr>
          <w:rFonts w:ascii="Arial" w:hAnsi="Arial" w:cs="Arial"/>
        </w:rPr>
        <w:t> </w:t>
      </w:r>
    </w:p>
    <w:p w14:paraId="61A87993" w14:textId="77777777" w:rsidR="005522EA" w:rsidRPr="00C86C4C" w:rsidRDefault="005522EA" w:rsidP="00C86C4C">
      <w:pPr>
        <w:spacing w:line="480" w:lineRule="auto"/>
        <w:jc w:val="center"/>
        <w:rPr>
          <w:rFonts w:ascii="Arial" w:hAnsi="Arial" w:cs="Arial"/>
          <w:b/>
          <w:sz w:val="28"/>
          <w:szCs w:val="28"/>
        </w:rPr>
      </w:pPr>
      <w:r w:rsidRPr="00C86C4C">
        <w:rPr>
          <w:rFonts w:ascii="Arial" w:hAnsi="Arial" w:cs="Arial"/>
          <w:b/>
          <w:sz w:val="28"/>
          <w:szCs w:val="28"/>
        </w:rPr>
        <w:t>§14</w:t>
      </w:r>
    </w:p>
    <w:p w14:paraId="174CD9FE" w14:textId="77777777" w:rsidR="005522EA" w:rsidRPr="004154D8" w:rsidRDefault="005522EA" w:rsidP="00DB569F">
      <w:pPr>
        <w:pStyle w:val="Nadpis3"/>
      </w:pPr>
      <w:r w:rsidRPr="004154D8">
        <w:t>Zánik PZ</w:t>
      </w:r>
    </w:p>
    <w:p w14:paraId="7A5393BA" w14:textId="77777777" w:rsidR="005522EA" w:rsidRPr="00C86C4C" w:rsidRDefault="005522EA" w:rsidP="00C86C4C">
      <w:pPr>
        <w:pStyle w:val="Odsekzoznamu"/>
        <w:numPr>
          <w:ilvl w:val="0"/>
          <w:numId w:val="13"/>
        </w:numPr>
        <w:rPr>
          <w:rFonts w:ascii="Arial" w:hAnsi="Arial" w:cs="Arial"/>
        </w:rPr>
      </w:pPr>
      <w:r w:rsidRPr="00C86C4C">
        <w:rPr>
          <w:rFonts w:ascii="Arial" w:hAnsi="Arial" w:cs="Arial"/>
        </w:rPr>
        <w:t>PZ zaniká</w:t>
      </w:r>
    </w:p>
    <w:p w14:paraId="73573815" w14:textId="3DBB2C8B" w:rsidR="005522EA" w:rsidRPr="00C86C4C" w:rsidRDefault="005522EA" w:rsidP="00C86C4C">
      <w:pPr>
        <w:pStyle w:val="Odsekzoznamu"/>
        <w:numPr>
          <w:ilvl w:val="1"/>
          <w:numId w:val="13"/>
        </w:numPr>
        <w:rPr>
          <w:rFonts w:ascii="Arial" w:hAnsi="Arial" w:cs="Arial"/>
        </w:rPr>
      </w:pPr>
      <w:r w:rsidRPr="00C86C4C">
        <w:rPr>
          <w:rFonts w:ascii="Arial" w:hAnsi="Arial" w:cs="Arial"/>
        </w:rPr>
        <w:t xml:space="preserve">Uznesením členskej schôdze schváleným viac ako </w:t>
      </w:r>
      <w:del w:id="20" w:author="Stanislav Pavelka" w:date="2025-04-14T17:56:00Z">
        <w:r w:rsidRPr="00C86C4C" w:rsidDel="00FE5432">
          <w:rPr>
            <w:rFonts w:ascii="Arial" w:hAnsi="Arial" w:cs="Arial"/>
          </w:rPr>
          <w:delText>2/3</w:delText>
        </w:r>
      </w:del>
      <w:ins w:id="21" w:author="Stanislav Pavelka" w:date="2025-04-14T17:56:00Z">
        <w:r w:rsidR="00FE5432">
          <w:rPr>
            <w:rFonts w:ascii="Arial" w:hAnsi="Arial" w:cs="Arial"/>
          </w:rPr>
          <w:t>1/2</w:t>
        </w:r>
      </w:ins>
      <w:r w:rsidRPr="00C86C4C">
        <w:rPr>
          <w:rFonts w:ascii="Arial" w:hAnsi="Arial" w:cs="Arial"/>
        </w:rPr>
        <w:t xml:space="preserve"> hlasov všetkých členov PZ</w:t>
      </w:r>
      <w:r w:rsidR="00557579">
        <w:rPr>
          <w:rFonts w:ascii="Arial" w:hAnsi="Arial" w:cs="Arial"/>
        </w:rPr>
        <w:t>,</w:t>
      </w:r>
      <w:r w:rsidRPr="00C86C4C">
        <w:rPr>
          <w:rFonts w:ascii="Arial" w:hAnsi="Arial" w:cs="Arial"/>
        </w:rPr>
        <w:t xml:space="preserve"> v ktorom je vykonaním likvidácie majetku PZ poverený likvidátor alebo likvidačná komisia. Uznesenie o zániku PZ nadobudne platnosť a účinnosť dňom, kedy správu likvidátora (likvidačnej komisie) schváli členská schôdza PZ </w:t>
      </w:r>
      <w:del w:id="22" w:author="Stanislav Pavelka" w:date="2025-04-14T17:56:00Z">
        <w:r w:rsidRPr="00C86C4C" w:rsidDel="00FE5432">
          <w:rPr>
            <w:rFonts w:ascii="Arial" w:hAnsi="Arial" w:cs="Arial"/>
          </w:rPr>
          <w:delText>2/3</w:delText>
        </w:r>
      </w:del>
      <w:ins w:id="23" w:author="Stanislav Pavelka" w:date="2025-04-14T17:56:00Z">
        <w:r w:rsidR="00FE5432">
          <w:rPr>
            <w:rFonts w:ascii="Arial" w:hAnsi="Arial" w:cs="Arial"/>
          </w:rPr>
          <w:t>1/2</w:t>
        </w:r>
      </w:ins>
      <w:r w:rsidRPr="00C86C4C">
        <w:rPr>
          <w:rFonts w:ascii="Arial" w:hAnsi="Arial" w:cs="Arial"/>
        </w:rPr>
        <w:t xml:space="preserve"> väčšinou hlasov všetkých členov PZ.</w:t>
      </w:r>
    </w:p>
    <w:p w14:paraId="740F8505" w14:textId="77777777" w:rsidR="005522EA" w:rsidRPr="00C86C4C" w:rsidRDefault="005522EA" w:rsidP="00C86C4C">
      <w:pPr>
        <w:pStyle w:val="Odsekzoznamu"/>
        <w:numPr>
          <w:ilvl w:val="1"/>
          <w:numId w:val="13"/>
        </w:numPr>
        <w:rPr>
          <w:rFonts w:ascii="Arial" w:hAnsi="Arial" w:cs="Arial"/>
        </w:rPr>
      </w:pPr>
      <w:r w:rsidRPr="00C86C4C">
        <w:rPr>
          <w:rFonts w:ascii="Arial" w:hAnsi="Arial" w:cs="Arial"/>
        </w:rPr>
        <w:t>Rozhodnutím predstavenst</w:t>
      </w:r>
      <w:r w:rsidR="00280825" w:rsidRPr="00C86C4C">
        <w:rPr>
          <w:rFonts w:ascii="Arial" w:hAnsi="Arial" w:cs="Arial"/>
        </w:rPr>
        <w:t>va OkO alebo RgO SPZ, ak PZ nepl</w:t>
      </w:r>
      <w:r w:rsidRPr="00C86C4C">
        <w:rPr>
          <w:rFonts w:ascii="Arial" w:hAnsi="Arial" w:cs="Arial"/>
        </w:rPr>
        <w:t xml:space="preserve">ní povinnosti vyplývajúce zo stanov SPZ alebo stanov PZ, alebo vyvíja činnosť v rozpore s </w:t>
      </w:r>
      <w:r w:rsidRPr="00C86C4C">
        <w:rPr>
          <w:rFonts w:ascii="Arial" w:hAnsi="Arial" w:cs="Arial"/>
        </w:rPr>
        <w:lastRenderedPageBreak/>
        <w:t>týmito stanovami. Proti rozhodnutiu predstavenstva OkO alebo RgO SPZ, ktoré vo veci vynesie prvostupňové rozhodnutie, môže PZ podať odvolanie na prezídium SPZ do 30 dní od jeho doručenia. Riadne podané odvolanie má odkladný účinok. Rozhodnutie vynesené v odvolacom konaní je konečné a ďalší opravný prostriedok sa proti nemu nepripúšťa. Likvidáciu majetku vykoná určený likvidátor (likvidačná komisia), správu o likvidácii majetku schvaľuje orgán, ktorý likvidáciu nariadil.</w:t>
      </w:r>
    </w:p>
    <w:p w14:paraId="126F19B7" w14:textId="77777777" w:rsidR="005522EA" w:rsidRPr="00C86C4C" w:rsidRDefault="005522EA" w:rsidP="00C86C4C">
      <w:pPr>
        <w:pStyle w:val="Odsekzoznamu"/>
        <w:numPr>
          <w:ilvl w:val="0"/>
          <w:numId w:val="13"/>
        </w:numPr>
        <w:rPr>
          <w:rFonts w:ascii="Arial" w:hAnsi="Arial" w:cs="Arial"/>
        </w:rPr>
      </w:pPr>
      <w:r w:rsidRPr="00C86C4C">
        <w:rPr>
          <w:rFonts w:ascii="Arial" w:hAnsi="Arial" w:cs="Arial"/>
        </w:rPr>
        <w:t>Likvidátor ( likvidačná komisia ):</w:t>
      </w:r>
    </w:p>
    <w:p w14:paraId="4B3A2F90" w14:textId="77777777" w:rsidR="005522EA" w:rsidRPr="00C86C4C" w:rsidRDefault="005522EA" w:rsidP="00C86C4C">
      <w:pPr>
        <w:pStyle w:val="Odsekzoznamu"/>
        <w:numPr>
          <w:ilvl w:val="1"/>
          <w:numId w:val="13"/>
        </w:numPr>
        <w:rPr>
          <w:rFonts w:ascii="Arial" w:hAnsi="Arial" w:cs="Arial"/>
        </w:rPr>
      </w:pPr>
      <w:r w:rsidRPr="00C86C4C">
        <w:rPr>
          <w:rFonts w:ascii="Arial" w:hAnsi="Arial" w:cs="Arial"/>
        </w:rPr>
        <w:t>sústredí peňažné prostriedky PZ na jednom účte a najhospodárnejším spôsobom odpredá alebo</w:t>
      </w:r>
      <w:r w:rsidR="00280825" w:rsidRPr="00C86C4C">
        <w:rPr>
          <w:rFonts w:ascii="Arial" w:hAnsi="Arial" w:cs="Arial"/>
        </w:rPr>
        <w:t xml:space="preserve"> inak zabezpečí ostatný nehnuteľný a hnuteľ</w:t>
      </w:r>
      <w:r w:rsidRPr="00C86C4C">
        <w:rPr>
          <w:rFonts w:ascii="Arial" w:hAnsi="Arial" w:cs="Arial"/>
        </w:rPr>
        <w:t>ný majetok</w:t>
      </w:r>
    </w:p>
    <w:p w14:paraId="123F75FE" w14:textId="77777777" w:rsidR="005522EA" w:rsidRPr="00C86C4C" w:rsidRDefault="005522EA" w:rsidP="00C86C4C">
      <w:pPr>
        <w:pStyle w:val="Odsekzoznamu"/>
        <w:numPr>
          <w:ilvl w:val="1"/>
          <w:numId w:val="13"/>
        </w:numPr>
        <w:rPr>
          <w:rFonts w:ascii="Arial" w:hAnsi="Arial" w:cs="Arial"/>
        </w:rPr>
      </w:pPr>
      <w:r w:rsidRPr="00C86C4C">
        <w:rPr>
          <w:rFonts w:ascii="Arial" w:hAnsi="Arial" w:cs="Arial"/>
        </w:rPr>
        <w:t>z prípadného výťažku uhradí záväzky PZ, vráti členom PZ celé alebo zostatkové časti členských podielov</w:t>
      </w:r>
    </w:p>
    <w:p w14:paraId="279E3A1C" w14:textId="77777777" w:rsidR="005522EA" w:rsidRPr="00C86C4C" w:rsidRDefault="005522EA" w:rsidP="00C86C4C">
      <w:pPr>
        <w:pStyle w:val="Odsekzoznamu"/>
        <w:numPr>
          <w:ilvl w:val="1"/>
          <w:numId w:val="13"/>
        </w:numPr>
        <w:rPr>
          <w:rFonts w:ascii="Arial" w:hAnsi="Arial" w:cs="Arial"/>
        </w:rPr>
      </w:pPr>
      <w:r w:rsidRPr="00C86C4C">
        <w:rPr>
          <w:rFonts w:ascii="Arial" w:hAnsi="Arial" w:cs="Arial"/>
        </w:rPr>
        <w:t>pri zániku PZ sa prípadný likvidačný prebytok rozdelí medzi členov podľa koeficientu získaného počtom členov a násobkom ročnej dĺžky ich členstva v PZ</w:t>
      </w:r>
    </w:p>
    <w:p w14:paraId="7C281DC8" w14:textId="77777777" w:rsidR="005522EA" w:rsidRPr="00C86C4C" w:rsidRDefault="005522EA" w:rsidP="00C86C4C">
      <w:pPr>
        <w:pStyle w:val="Odsekzoznamu"/>
        <w:numPr>
          <w:ilvl w:val="1"/>
          <w:numId w:val="13"/>
        </w:numPr>
        <w:rPr>
          <w:rFonts w:ascii="Arial" w:hAnsi="Arial" w:cs="Arial"/>
        </w:rPr>
      </w:pPr>
      <w:r w:rsidRPr="00C86C4C">
        <w:rPr>
          <w:rFonts w:ascii="Arial" w:hAnsi="Arial" w:cs="Arial"/>
        </w:rPr>
        <w:t>úradným spôsobom znehodnotí pečiatky PZ a zabezpečí uloženie spisového materiálu a písomnosti účtovnej povahy na OkO alebo RgO SPZ v súlade so skartačným poriadkom SPZ.</w:t>
      </w:r>
    </w:p>
    <w:p w14:paraId="2A0B8B27" w14:textId="77777777" w:rsidR="005522EA" w:rsidRPr="00C86C4C" w:rsidRDefault="005522EA" w:rsidP="00C86C4C">
      <w:pPr>
        <w:pStyle w:val="Odsekzoznamu"/>
        <w:numPr>
          <w:ilvl w:val="1"/>
          <w:numId w:val="13"/>
        </w:numPr>
        <w:rPr>
          <w:rFonts w:ascii="Arial" w:hAnsi="Arial" w:cs="Arial"/>
        </w:rPr>
      </w:pPr>
      <w:r w:rsidRPr="00C86C4C">
        <w:rPr>
          <w:rFonts w:ascii="Arial" w:hAnsi="Arial" w:cs="Arial"/>
        </w:rPr>
        <w:t>Správu o vykonaní likvidácie predloží orgánu, ktorý ho likvidáciou poveril a OkO alebo RgO SPZ, prípadne ďalším zainteresovaným orgánom.</w:t>
      </w:r>
    </w:p>
    <w:p w14:paraId="17E616A3" w14:textId="77777777" w:rsidR="00C86C4C" w:rsidRPr="0055373F" w:rsidRDefault="005522EA" w:rsidP="0055373F">
      <w:pPr>
        <w:pStyle w:val="Odsekzoznamu"/>
        <w:numPr>
          <w:ilvl w:val="0"/>
          <w:numId w:val="13"/>
        </w:numPr>
        <w:rPr>
          <w:rFonts w:ascii="Arial" w:hAnsi="Arial" w:cs="Arial"/>
        </w:rPr>
      </w:pPr>
      <w:r w:rsidRPr="00C86C4C">
        <w:rPr>
          <w:rFonts w:ascii="Arial" w:hAnsi="Arial" w:cs="Arial"/>
        </w:rPr>
        <w:t>Pri vystúpení alebo vylúčení z organizačnej štruktúry SPZ nemajú PZ nárok na podiel z majetku OkO alebo RgO SPZ.</w:t>
      </w:r>
    </w:p>
    <w:p w14:paraId="70FF18EB" w14:textId="77777777" w:rsidR="005522EA" w:rsidRPr="00C86C4C" w:rsidRDefault="005522EA" w:rsidP="0055373F">
      <w:pPr>
        <w:pStyle w:val="Nadpis2"/>
      </w:pPr>
      <w:r w:rsidRPr="00C86C4C">
        <w:t>§ 15</w:t>
      </w:r>
    </w:p>
    <w:p w14:paraId="056BE7EF" w14:textId="77777777" w:rsidR="005522EA" w:rsidRPr="004154D8" w:rsidRDefault="005522EA" w:rsidP="00DB569F">
      <w:pPr>
        <w:pStyle w:val="Nadpis3"/>
      </w:pPr>
      <w:r w:rsidRPr="004154D8">
        <w:t>Záverečné ustanovenia</w:t>
      </w:r>
    </w:p>
    <w:p w14:paraId="17AD7958" w14:textId="77777777" w:rsidR="005522EA" w:rsidRPr="004154D8" w:rsidRDefault="005522EA" w:rsidP="005522EA">
      <w:pPr>
        <w:rPr>
          <w:rFonts w:ascii="Arial" w:hAnsi="Arial" w:cs="Arial"/>
        </w:rPr>
      </w:pPr>
      <w:r w:rsidRPr="004154D8">
        <w:rPr>
          <w:rFonts w:ascii="Arial" w:hAnsi="Arial" w:cs="Arial"/>
        </w:rPr>
        <w:t>Tieto stanovy bol</w:t>
      </w:r>
      <w:r w:rsidR="00280825" w:rsidRPr="004154D8">
        <w:rPr>
          <w:rFonts w:ascii="Arial" w:hAnsi="Arial" w:cs="Arial"/>
        </w:rPr>
        <w:t>i prijaté členskou schôdzou poľ</w:t>
      </w:r>
      <w:r w:rsidRPr="004154D8">
        <w:rPr>
          <w:rFonts w:ascii="Arial" w:hAnsi="Arial" w:cs="Arial"/>
        </w:rPr>
        <w:t xml:space="preserve">ovníckeho združenia SEKULE dňa </w:t>
      </w:r>
      <w:r w:rsidR="00E0695A">
        <w:rPr>
          <w:rFonts w:ascii="Arial" w:hAnsi="Arial" w:cs="Arial"/>
        </w:rPr>
        <w:t xml:space="preserve">24.3.2017 </w:t>
      </w:r>
      <w:r w:rsidRPr="004154D8">
        <w:rPr>
          <w:rFonts w:ascii="Arial" w:hAnsi="Arial" w:cs="Arial"/>
        </w:rPr>
        <w:t>a nadobúdajú účinnosť týmto dňom.</w:t>
      </w:r>
    </w:p>
    <w:p w14:paraId="7514DD50" w14:textId="77777777" w:rsidR="005522EA" w:rsidRPr="004154D8" w:rsidRDefault="005522EA" w:rsidP="005522EA">
      <w:pPr>
        <w:rPr>
          <w:rFonts w:ascii="Arial" w:hAnsi="Arial" w:cs="Arial"/>
        </w:rPr>
      </w:pPr>
      <w:r w:rsidRPr="004154D8">
        <w:rPr>
          <w:rFonts w:ascii="Arial" w:hAnsi="Arial" w:cs="Arial"/>
        </w:rPr>
        <w:t>Ich prílohou je zoznam členov PZ s podpismi.</w:t>
      </w:r>
    </w:p>
    <w:p w14:paraId="3C7B36AE" w14:textId="77777777" w:rsidR="005522EA" w:rsidRPr="004154D8" w:rsidRDefault="005522EA" w:rsidP="005522EA">
      <w:pPr>
        <w:rPr>
          <w:rFonts w:ascii="Arial" w:hAnsi="Arial" w:cs="Arial"/>
        </w:rPr>
      </w:pPr>
      <w:r w:rsidRPr="004154D8">
        <w:rPr>
          <w:rFonts w:ascii="Arial" w:hAnsi="Arial" w:cs="Arial"/>
        </w:rPr>
        <w:t>Podrobné rozpracovanie činnosti PZ SEKULE</w:t>
      </w:r>
    </w:p>
    <w:p w14:paraId="5DED8B59" w14:textId="77777777" w:rsidR="005522EA" w:rsidRPr="004154D8" w:rsidRDefault="005522EA" w:rsidP="005522EA">
      <w:pPr>
        <w:rPr>
          <w:rFonts w:ascii="Arial" w:hAnsi="Arial" w:cs="Arial"/>
        </w:rPr>
      </w:pPr>
      <w:r w:rsidRPr="004154D8">
        <w:rPr>
          <w:rFonts w:ascii="Arial" w:hAnsi="Arial" w:cs="Arial"/>
        </w:rPr>
        <w:t>( bodový systém, hmotná zainteresovanosť, výživné na PUP) bude</w:t>
      </w:r>
      <w:r w:rsidR="00D01475">
        <w:rPr>
          <w:rFonts w:ascii="Arial" w:hAnsi="Arial" w:cs="Arial"/>
        </w:rPr>
        <w:t xml:space="preserve"> </w:t>
      </w:r>
      <w:r w:rsidRPr="004154D8">
        <w:rPr>
          <w:rFonts w:ascii="Arial" w:hAnsi="Arial" w:cs="Arial"/>
        </w:rPr>
        <w:t>uvedené v domácom pracovnom poriadku, ktorý môže byť p</w:t>
      </w:r>
      <w:r w:rsidR="00280825" w:rsidRPr="004154D8">
        <w:rPr>
          <w:rFonts w:ascii="Arial" w:hAnsi="Arial" w:cs="Arial"/>
        </w:rPr>
        <w:t>riebežne upravovaný na ktorejkoľ</w:t>
      </w:r>
      <w:r w:rsidRPr="004154D8">
        <w:rPr>
          <w:rFonts w:ascii="Arial" w:hAnsi="Arial" w:cs="Arial"/>
        </w:rPr>
        <w:t>vek členskej schôdzi bez potreby vyjadrenia sa orgánov štátnej</w:t>
      </w:r>
      <w:r w:rsidR="00D01475">
        <w:rPr>
          <w:rFonts w:ascii="Arial" w:hAnsi="Arial" w:cs="Arial"/>
        </w:rPr>
        <w:t xml:space="preserve"> </w:t>
      </w:r>
      <w:r w:rsidRPr="004154D8">
        <w:rPr>
          <w:rFonts w:ascii="Arial" w:hAnsi="Arial" w:cs="Arial"/>
        </w:rPr>
        <w:t>správy.</w:t>
      </w:r>
    </w:p>
    <w:p w14:paraId="7D07C2E0" w14:textId="77777777" w:rsidR="005522EA" w:rsidRDefault="005522EA" w:rsidP="005522EA">
      <w:pPr>
        <w:rPr>
          <w:rFonts w:ascii="Arial" w:hAnsi="Arial" w:cs="Arial"/>
        </w:rPr>
      </w:pPr>
      <w:r w:rsidRPr="004154D8">
        <w:rPr>
          <w:rFonts w:ascii="Arial" w:hAnsi="Arial" w:cs="Arial"/>
        </w:rPr>
        <w:t>V Sekul</w:t>
      </w:r>
      <w:r w:rsidR="007F0C68">
        <w:rPr>
          <w:rFonts w:ascii="Arial" w:hAnsi="Arial" w:cs="Arial"/>
        </w:rPr>
        <w:t>ia</w:t>
      </w:r>
      <w:r w:rsidRPr="004154D8">
        <w:rPr>
          <w:rFonts w:ascii="Arial" w:hAnsi="Arial" w:cs="Arial"/>
        </w:rPr>
        <w:t xml:space="preserve">ch dňa: </w:t>
      </w:r>
      <w:r w:rsidR="0085418F">
        <w:rPr>
          <w:rFonts w:ascii="Arial" w:hAnsi="Arial" w:cs="Arial"/>
        </w:rPr>
        <w:t>24.3.2017</w:t>
      </w:r>
    </w:p>
    <w:p w14:paraId="2DCBFAA5" w14:textId="77777777" w:rsidR="00FF3125" w:rsidRDefault="00FF3125" w:rsidP="005522EA">
      <w:pPr>
        <w:rPr>
          <w:rFonts w:ascii="Arial" w:hAnsi="Arial" w:cs="Arial"/>
        </w:rPr>
      </w:pPr>
    </w:p>
    <w:p w14:paraId="055B5BBE" w14:textId="77777777" w:rsidR="00FF3125" w:rsidRPr="004154D8" w:rsidRDefault="00FF3125" w:rsidP="005522EA">
      <w:pPr>
        <w:rPr>
          <w:rFonts w:ascii="Arial" w:hAnsi="Arial" w:cs="Arial"/>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86"/>
      </w:tblGrid>
      <w:tr w:rsidR="00FF3125" w14:paraId="2AB52389" w14:textId="77777777" w:rsidTr="00AE19EE">
        <w:tc>
          <w:tcPr>
            <w:tcW w:w="3070" w:type="dxa"/>
          </w:tcPr>
          <w:p w14:paraId="1CDB4CA9" w14:textId="77777777" w:rsidR="00FF3125" w:rsidRPr="00AE19EE" w:rsidRDefault="00FF3125" w:rsidP="005522EA">
            <w:pPr>
              <w:rPr>
                <w:rFonts w:ascii="Arial" w:hAnsi="Arial" w:cs="Arial"/>
                <w:sz w:val="12"/>
                <w:szCs w:val="12"/>
              </w:rPr>
            </w:pPr>
            <w:r w:rsidRPr="00AE19EE">
              <w:rPr>
                <w:rFonts w:ascii="Arial" w:hAnsi="Arial" w:cs="Arial"/>
                <w:sz w:val="12"/>
                <w:szCs w:val="12"/>
              </w:rPr>
              <w:t>______________</w:t>
            </w:r>
            <w:r w:rsidR="00AE19EE">
              <w:rPr>
                <w:rFonts w:ascii="Arial" w:hAnsi="Arial" w:cs="Arial"/>
                <w:sz w:val="12"/>
                <w:szCs w:val="12"/>
              </w:rPr>
              <w:t>___________________</w:t>
            </w:r>
            <w:r w:rsidRPr="00AE19EE">
              <w:rPr>
                <w:rFonts w:ascii="Arial" w:hAnsi="Arial" w:cs="Arial"/>
                <w:sz w:val="12"/>
                <w:szCs w:val="12"/>
              </w:rPr>
              <w:t>_________</w:t>
            </w:r>
          </w:p>
        </w:tc>
        <w:tc>
          <w:tcPr>
            <w:tcW w:w="3071" w:type="dxa"/>
          </w:tcPr>
          <w:p w14:paraId="2418B18F" w14:textId="77777777" w:rsidR="00FF3125" w:rsidRPr="00AE19EE" w:rsidRDefault="00FF3125" w:rsidP="005522EA">
            <w:pPr>
              <w:rPr>
                <w:rFonts w:ascii="Arial" w:hAnsi="Arial" w:cs="Arial"/>
                <w:sz w:val="12"/>
                <w:szCs w:val="12"/>
              </w:rPr>
            </w:pPr>
            <w:r w:rsidRPr="00AE19EE">
              <w:rPr>
                <w:rFonts w:ascii="Arial" w:hAnsi="Arial" w:cs="Arial"/>
                <w:sz w:val="12"/>
                <w:szCs w:val="12"/>
              </w:rPr>
              <w:t>____________________</w:t>
            </w:r>
            <w:r w:rsidR="00AE19EE">
              <w:rPr>
                <w:rFonts w:ascii="Arial" w:hAnsi="Arial" w:cs="Arial"/>
                <w:sz w:val="12"/>
                <w:szCs w:val="12"/>
              </w:rPr>
              <w:t>___________________</w:t>
            </w:r>
            <w:r w:rsidRPr="00AE19EE">
              <w:rPr>
                <w:rFonts w:ascii="Arial" w:hAnsi="Arial" w:cs="Arial"/>
                <w:sz w:val="12"/>
                <w:szCs w:val="12"/>
              </w:rPr>
              <w:t>___</w:t>
            </w:r>
          </w:p>
        </w:tc>
        <w:tc>
          <w:tcPr>
            <w:tcW w:w="3071" w:type="dxa"/>
          </w:tcPr>
          <w:p w14:paraId="62607D55" w14:textId="77777777" w:rsidR="00FF3125" w:rsidRPr="00AE19EE" w:rsidRDefault="00FF3125" w:rsidP="005522EA">
            <w:pPr>
              <w:rPr>
                <w:rFonts w:ascii="Arial" w:hAnsi="Arial" w:cs="Arial"/>
                <w:sz w:val="12"/>
                <w:szCs w:val="12"/>
              </w:rPr>
            </w:pPr>
            <w:r w:rsidRPr="00AE19EE">
              <w:rPr>
                <w:rFonts w:ascii="Arial" w:hAnsi="Arial" w:cs="Arial"/>
                <w:sz w:val="12"/>
                <w:szCs w:val="12"/>
              </w:rPr>
              <w:t>______________</w:t>
            </w:r>
            <w:r w:rsidR="00AE19EE">
              <w:rPr>
                <w:rFonts w:ascii="Arial" w:hAnsi="Arial" w:cs="Arial"/>
                <w:sz w:val="12"/>
                <w:szCs w:val="12"/>
              </w:rPr>
              <w:t>____________________</w:t>
            </w:r>
            <w:r w:rsidRPr="00AE19EE">
              <w:rPr>
                <w:rFonts w:ascii="Arial" w:hAnsi="Arial" w:cs="Arial"/>
                <w:sz w:val="12"/>
                <w:szCs w:val="12"/>
              </w:rPr>
              <w:t>_________</w:t>
            </w:r>
          </w:p>
        </w:tc>
      </w:tr>
      <w:tr w:rsidR="00FF3125" w14:paraId="257BFEFF" w14:textId="77777777" w:rsidTr="00AE19EE">
        <w:tc>
          <w:tcPr>
            <w:tcW w:w="3070" w:type="dxa"/>
          </w:tcPr>
          <w:p w14:paraId="022109B4" w14:textId="77777777" w:rsidR="0085418F" w:rsidRDefault="0085418F" w:rsidP="00FF3125">
            <w:pPr>
              <w:jc w:val="center"/>
              <w:rPr>
                <w:rFonts w:ascii="Arial" w:hAnsi="Arial" w:cs="Arial"/>
              </w:rPr>
            </w:pPr>
            <w:r>
              <w:rPr>
                <w:rFonts w:ascii="Arial" w:hAnsi="Arial" w:cs="Arial"/>
              </w:rPr>
              <w:t>Ing. Jozef Rusňák</w:t>
            </w:r>
          </w:p>
          <w:p w14:paraId="487DE414" w14:textId="77777777" w:rsidR="00FF3125" w:rsidRDefault="00FF3125" w:rsidP="00FF3125">
            <w:pPr>
              <w:jc w:val="center"/>
              <w:rPr>
                <w:rFonts w:ascii="Arial" w:hAnsi="Arial" w:cs="Arial"/>
              </w:rPr>
            </w:pPr>
            <w:r w:rsidRPr="004154D8">
              <w:rPr>
                <w:rFonts w:ascii="Arial" w:hAnsi="Arial" w:cs="Arial"/>
              </w:rPr>
              <w:t>tajomník PZ</w:t>
            </w:r>
          </w:p>
        </w:tc>
        <w:tc>
          <w:tcPr>
            <w:tcW w:w="3071" w:type="dxa"/>
          </w:tcPr>
          <w:p w14:paraId="20A3BB1F" w14:textId="77777777" w:rsidR="0085418F" w:rsidRDefault="0085418F" w:rsidP="00FF3125">
            <w:pPr>
              <w:jc w:val="center"/>
              <w:rPr>
                <w:rFonts w:ascii="Arial" w:hAnsi="Arial" w:cs="Arial"/>
              </w:rPr>
            </w:pPr>
            <w:r>
              <w:rPr>
                <w:rFonts w:ascii="Arial" w:hAnsi="Arial" w:cs="Arial"/>
              </w:rPr>
              <w:t>Stanislav Pavelka</w:t>
            </w:r>
          </w:p>
          <w:p w14:paraId="444E554D" w14:textId="77777777" w:rsidR="00FF3125" w:rsidRDefault="00FF3125" w:rsidP="00FF3125">
            <w:pPr>
              <w:jc w:val="center"/>
              <w:rPr>
                <w:rFonts w:ascii="Arial" w:hAnsi="Arial" w:cs="Arial"/>
              </w:rPr>
            </w:pPr>
            <w:r w:rsidRPr="004154D8">
              <w:rPr>
                <w:rFonts w:ascii="Arial" w:hAnsi="Arial" w:cs="Arial"/>
              </w:rPr>
              <w:t>poľovnícky hospodár PZ</w:t>
            </w:r>
          </w:p>
        </w:tc>
        <w:tc>
          <w:tcPr>
            <w:tcW w:w="3071" w:type="dxa"/>
          </w:tcPr>
          <w:p w14:paraId="0C2B37ED" w14:textId="77777777" w:rsidR="0085418F" w:rsidRDefault="0085418F" w:rsidP="00FF3125">
            <w:pPr>
              <w:jc w:val="center"/>
              <w:rPr>
                <w:rFonts w:ascii="Arial" w:hAnsi="Arial" w:cs="Arial"/>
              </w:rPr>
            </w:pPr>
            <w:r>
              <w:rPr>
                <w:rFonts w:ascii="Arial" w:hAnsi="Arial" w:cs="Arial"/>
              </w:rPr>
              <w:t>Dušan Vidovič</w:t>
            </w:r>
          </w:p>
          <w:p w14:paraId="710D477A" w14:textId="77777777" w:rsidR="00FF3125" w:rsidRDefault="00FF3125" w:rsidP="00FF3125">
            <w:pPr>
              <w:jc w:val="center"/>
              <w:rPr>
                <w:rFonts w:ascii="Arial" w:hAnsi="Arial" w:cs="Arial"/>
              </w:rPr>
            </w:pPr>
            <w:r w:rsidRPr="004154D8">
              <w:rPr>
                <w:rFonts w:ascii="Arial" w:hAnsi="Arial" w:cs="Arial"/>
              </w:rPr>
              <w:t>predseda PZ</w:t>
            </w:r>
          </w:p>
        </w:tc>
      </w:tr>
    </w:tbl>
    <w:p w14:paraId="20F230DD" w14:textId="77777777" w:rsidR="005522EA" w:rsidRPr="004154D8" w:rsidRDefault="00D26073" w:rsidP="005522EA">
      <w:pPr>
        <w:rPr>
          <w:rFonts w:ascii="Arial" w:hAnsi="Arial" w:cs="Arial"/>
        </w:rPr>
      </w:pPr>
      <w:r>
        <w:rPr>
          <w:rFonts w:ascii="Arial" w:hAnsi="Arial" w:cs="Arial"/>
        </w:rPr>
        <w:t xml:space="preserve">             </w:t>
      </w:r>
    </w:p>
    <w:p w14:paraId="064958EB" w14:textId="77777777" w:rsidR="005522EA" w:rsidRPr="004154D8" w:rsidRDefault="005522EA" w:rsidP="005522EA">
      <w:pPr>
        <w:rPr>
          <w:rFonts w:ascii="Arial" w:hAnsi="Arial" w:cs="Arial"/>
        </w:rPr>
      </w:pPr>
      <w:r w:rsidRPr="004154D8">
        <w:rPr>
          <w:rFonts w:ascii="Arial" w:hAnsi="Arial" w:cs="Arial"/>
        </w:rPr>
        <w:t>Registrovan</w:t>
      </w:r>
      <w:r w:rsidR="007F0C68">
        <w:rPr>
          <w:rFonts w:ascii="Arial" w:hAnsi="Arial" w:cs="Arial"/>
        </w:rPr>
        <w:t>é</w:t>
      </w:r>
      <w:r w:rsidRPr="004154D8">
        <w:rPr>
          <w:rFonts w:ascii="Arial" w:hAnsi="Arial" w:cs="Arial"/>
        </w:rPr>
        <w:t xml:space="preserve"> na OLÚ v</w:t>
      </w:r>
      <w:r w:rsidR="00FF3125">
        <w:rPr>
          <w:rFonts w:ascii="Arial" w:hAnsi="Arial" w:cs="Arial"/>
        </w:rPr>
        <w:t xml:space="preserve"> </w:t>
      </w:r>
      <w:r w:rsidR="00FF3125" w:rsidRPr="00D53011">
        <w:rPr>
          <w:rFonts w:ascii="Arial" w:hAnsi="Arial" w:cs="Arial"/>
          <w:sz w:val="12"/>
          <w:szCs w:val="12"/>
        </w:rPr>
        <w:t>________________</w:t>
      </w:r>
      <w:r w:rsidR="00D53011">
        <w:rPr>
          <w:rFonts w:ascii="Arial" w:hAnsi="Arial" w:cs="Arial"/>
          <w:sz w:val="12"/>
          <w:szCs w:val="12"/>
        </w:rPr>
        <w:t>______________________</w:t>
      </w:r>
      <w:r w:rsidR="00FF3125" w:rsidRPr="00D53011">
        <w:rPr>
          <w:rFonts w:ascii="Arial" w:hAnsi="Arial" w:cs="Arial"/>
          <w:sz w:val="12"/>
          <w:szCs w:val="12"/>
        </w:rPr>
        <w:t>_______________</w:t>
      </w:r>
      <w:r w:rsidRPr="004154D8">
        <w:rPr>
          <w:rFonts w:ascii="Arial" w:hAnsi="Arial" w:cs="Arial"/>
        </w:rPr>
        <w:tab/>
      </w:r>
    </w:p>
    <w:p w14:paraId="46E4DF8D" w14:textId="77777777" w:rsidR="005522EA" w:rsidRPr="004154D8" w:rsidRDefault="00280825" w:rsidP="005522EA">
      <w:pPr>
        <w:rPr>
          <w:rFonts w:ascii="Arial" w:hAnsi="Arial" w:cs="Arial"/>
        </w:rPr>
      </w:pPr>
      <w:r w:rsidRPr="004154D8">
        <w:rPr>
          <w:rFonts w:ascii="Arial" w:hAnsi="Arial" w:cs="Arial"/>
        </w:rPr>
        <w:t>Dňa:</w:t>
      </w:r>
      <w:r w:rsidR="00FF3125">
        <w:rPr>
          <w:rFonts w:ascii="Arial" w:hAnsi="Arial" w:cs="Arial"/>
        </w:rPr>
        <w:t xml:space="preserve"> </w:t>
      </w:r>
      <w:r w:rsidR="00FF3125" w:rsidRPr="00D53011">
        <w:rPr>
          <w:rFonts w:ascii="Arial" w:hAnsi="Arial" w:cs="Arial"/>
          <w:sz w:val="12"/>
          <w:szCs w:val="12"/>
        </w:rPr>
        <w:t>______________________</w:t>
      </w:r>
      <w:r w:rsidR="00D53011">
        <w:rPr>
          <w:rFonts w:ascii="Arial" w:hAnsi="Arial" w:cs="Arial"/>
          <w:sz w:val="12"/>
          <w:szCs w:val="12"/>
        </w:rPr>
        <w:t>__________________________________</w:t>
      </w:r>
      <w:r w:rsidR="00FF3125" w:rsidRPr="00D53011">
        <w:rPr>
          <w:rFonts w:ascii="Arial" w:hAnsi="Arial" w:cs="Arial"/>
          <w:sz w:val="12"/>
          <w:szCs w:val="12"/>
        </w:rPr>
        <w:t>________________________</w:t>
      </w:r>
      <w:r w:rsidR="005522EA" w:rsidRPr="004154D8">
        <w:rPr>
          <w:rFonts w:ascii="Arial" w:hAnsi="Arial" w:cs="Arial"/>
        </w:rPr>
        <w:tab/>
      </w:r>
    </w:p>
    <w:p w14:paraId="5560F631" w14:textId="77777777" w:rsidR="005030B6" w:rsidRDefault="00FF3125">
      <w:pPr>
        <w:rPr>
          <w:rFonts w:ascii="Arial" w:hAnsi="Arial" w:cs="Arial"/>
          <w:sz w:val="12"/>
          <w:szCs w:val="12"/>
        </w:rPr>
        <w:sectPr w:rsidR="005030B6" w:rsidSect="0058593B">
          <w:headerReference w:type="default" r:id="rId9"/>
          <w:footerReference w:type="default" r:id="rId10"/>
          <w:pgSz w:w="11906" w:h="16838"/>
          <w:pgMar w:top="1417" w:right="1417" w:bottom="1417" w:left="1417" w:header="708" w:footer="708" w:gutter="0"/>
          <w:pgNumType w:start="1"/>
          <w:cols w:space="708"/>
          <w:docGrid w:linePitch="360"/>
        </w:sectPr>
      </w:pPr>
      <w:r>
        <w:rPr>
          <w:rFonts w:ascii="Arial" w:hAnsi="Arial" w:cs="Arial"/>
        </w:rPr>
        <w:t xml:space="preserve">Pod č.j. </w:t>
      </w:r>
      <w:r w:rsidRPr="00D53011">
        <w:rPr>
          <w:rFonts w:ascii="Arial" w:hAnsi="Arial" w:cs="Arial"/>
          <w:sz w:val="12"/>
          <w:szCs w:val="12"/>
        </w:rPr>
        <w:t>________________________</w:t>
      </w:r>
      <w:r w:rsidR="00D53011">
        <w:rPr>
          <w:rFonts w:ascii="Arial" w:hAnsi="Arial" w:cs="Arial"/>
          <w:sz w:val="12"/>
          <w:szCs w:val="12"/>
        </w:rPr>
        <w:t>________________________________</w:t>
      </w:r>
      <w:r w:rsidRPr="00D53011">
        <w:rPr>
          <w:rFonts w:ascii="Arial" w:hAnsi="Arial" w:cs="Arial"/>
          <w:sz w:val="12"/>
          <w:szCs w:val="12"/>
        </w:rPr>
        <w:t>____________________</w:t>
      </w:r>
    </w:p>
    <w:p w14:paraId="03D1AB11" w14:textId="77777777" w:rsidR="00C9377C" w:rsidRDefault="00C9377C">
      <w:pPr>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3649"/>
        <w:gridCol w:w="4642"/>
      </w:tblGrid>
      <w:tr w:rsidR="007E18B4" w:rsidRPr="009E1778" w14:paraId="2FA978A4" w14:textId="77777777" w:rsidTr="004B264D">
        <w:trPr>
          <w:trHeight w:val="274"/>
        </w:trPr>
        <w:tc>
          <w:tcPr>
            <w:tcW w:w="921" w:type="dxa"/>
          </w:tcPr>
          <w:p w14:paraId="1D9C68EB" w14:textId="77777777" w:rsidR="007E18B4" w:rsidRPr="009E1778" w:rsidRDefault="007E18B4" w:rsidP="00853FB0">
            <w:pPr>
              <w:rPr>
                <w:b/>
                <w:sz w:val="20"/>
                <w:szCs w:val="20"/>
              </w:rPr>
            </w:pPr>
            <w:r w:rsidRPr="009E1778">
              <w:rPr>
                <w:b/>
                <w:sz w:val="20"/>
                <w:szCs w:val="20"/>
              </w:rPr>
              <w:t>Por.č.</w:t>
            </w:r>
          </w:p>
        </w:tc>
        <w:tc>
          <w:tcPr>
            <w:tcW w:w="3649" w:type="dxa"/>
          </w:tcPr>
          <w:p w14:paraId="1471CCA0" w14:textId="77777777" w:rsidR="007E18B4" w:rsidRPr="009E1778" w:rsidRDefault="007E18B4" w:rsidP="00853FB0">
            <w:pPr>
              <w:rPr>
                <w:b/>
                <w:sz w:val="20"/>
                <w:szCs w:val="20"/>
              </w:rPr>
            </w:pPr>
            <w:r w:rsidRPr="009E1778">
              <w:rPr>
                <w:b/>
                <w:sz w:val="20"/>
                <w:szCs w:val="20"/>
              </w:rPr>
              <w:t>Meno</w:t>
            </w:r>
          </w:p>
        </w:tc>
        <w:tc>
          <w:tcPr>
            <w:tcW w:w="4642" w:type="dxa"/>
          </w:tcPr>
          <w:p w14:paraId="6CC3D403" w14:textId="77777777" w:rsidR="007E18B4" w:rsidRPr="009E1778" w:rsidRDefault="007E18B4" w:rsidP="00853FB0">
            <w:pPr>
              <w:rPr>
                <w:b/>
                <w:sz w:val="20"/>
                <w:szCs w:val="20"/>
              </w:rPr>
            </w:pPr>
            <w:r w:rsidRPr="009E1778">
              <w:rPr>
                <w:b/>
                <w:sz w:val="20"/>
                <w:szCs w:val="20"/>
              </w:rPr>
              <w:t>Podpis</w:t>
            </w:r>
          </w:p>
        </w:tc>
      </w:tr>
      <w:tr w:rsidR="007E18B4" w:rsidRPr="004B264D" w14:paraId="4A2954C6" w14:textId="77777777" w:rsidTr="009E1778">
        <w:tc>
          <w:tcPr>
            <w:tcW w:w="921" w:type="dxa"/>
          </w:tcPr>
          <w:p w14:paraId="138607AB" w14:textId="77777777" w:rsidR="007E18B4" w:rsidRPr="004B264D" w:rsidRDefault="007E18B4" w:rsidP="00853FB0">
            <w:pPr>
              <w:rPr>
                <w:sz w:val="24"/>
                <w:szCs w:val="24"/>
              </w:rPr>
            </w:pPr>
            <w:r w:rsidRPr="004B264D">
              <w:rPr>
                <w:sz w:val="24"/>
                <w:szCs w:val="24"/>
              </w:rPr>
              <w:t>1.</w:t>
            </w:r>
          </w:p>
        </w:tc>
        <w:tc>
          <w:tcPr>
            <w:tcW w:w="3649" w:type="dxa"/>
          </w:tcPr>
          <w:p w14:paraId="17E0E7AA" w14:textId="77777777" w:rsidR="007E18B4" w:rsidRPr="004B264D" w:rsidRDefault="007E18B4" w:rsidP="00853FB0">
            <w:pPr>
              <w:rPr>
                <w:sz w:val="24"/>
                <w:szCs w:val="24"/>
              </w:rPr>
            </w:pPr>
            <w:r w:rsidRPr="004B264D">
              <w:rPr>
                <w:sz w:val="24"/>
                <w:szCs w:val="24"/>
              </w:rPr>
              <w:t>Báňa R.</w:t>
            </w:r>
          </w:p>
        </w:tc>
        <w:tc>
          <w:tcPr>
            <w:tcW w:w="4642" w:type="dxa"/>
          </w:tcPr>
          <w:p w14:paraId="2A24359B" w14:textId="77777777" w:rsidR="007E18B4" w:rsidRPr="004B264D" w:rsidRDefault="007E18B4" w:rsidP="00853FB0">
            <w:pPr>
              <w:rPr>
                <w:sz w:val="24"/>
                <w:szCs w:val="24"/>
              </w:rPr>
            </w:pPr>
          </w:p>
        </w:tc>
      </w:tr>
      <w:tr w:rsidR="007E18B4" w:rsidRPr="004B264D" w14:paraId="73F0E7E0" w14:textId="77777777" w:rsidTr="009E1778">
        <w:tc>
          <w:tcPr>
            <w:tcW w:w="921" w:type="dxa"/>
          </w:tcPr>
          <w:p w14:paraId="2EA60520" w14:textId="77777777" w:rsidR="007E18B4" w:rsidRPr="004B264D" w:rsidRDefault="007E18B4" w:rsidP="00853FB0">
            <w:pPr>
              <w:rPr>
                <w:sz w:val="24"/>
                <w:szCs w:val="24"/>
              </w:rPr>
            </w:pPr>
            <w:r w:rsidRPr="004B264D">
              <w:rPr>
                <w:sz w:val="24"/>
                <w:szCs w:val="24"/>
              </w:rPr>
              <w:t>2.</w:t>
            </w:r>
          </w:p>
        </w:tc>
        <w:tc>
          <w:tcPr>
            <w:tcW w:w="3649" w:type="dxa"/>
          </w:tcPr>
          <w:p w14:paraId="321F6442" w14:textId="77777777" w:rsidR="007E18B4" w:rsidRPr="004B264D" w:rsidRDefault="007E18B4" w:rsidP="00853FB0">
            <w:pPr>
              <w:rPr>
                <w:sz w:val="24"/>
                <w:szCs w:val="24"/>
              </w:rPr>
            </w:pPr>
            <w:r w:rsidRPr="004B264D">
              <w:rPr>
                <w:sz w:val="24"/>
                <w:szCs w:val="24"/>
              </w:rPr>
              <w:t>Blažek A.</w:t>
            </w:r>
          </w:p>
        </w:tc>
        <w:tc>
          <w:tcPr>
            <w:tcW w:w="4642" w:type="dxa"/>
          </w:tcPr>
          <w:p w14:paraId="79560453" w14:textId="77777777" w:rsidR="007E18B4" w:rsidRPr="004B264D" w:rsidRDefault="007E18B4" w:rsidP="00853FB0">
            <w:pPr>
              <w:rPr>
                <w:sz w:val="24"/>
                <w:szCs w:val="24"/>
              </w:rPr>
            </w:pPr>
          </w:p>
        </w:tc>
      </w:tr>
      <w:tr w:rsidR="007E18B4" w:rsidRPr="004B264D" w14:paraId="2128CE81" w14:textId="77777777" w:rsidTr="009E1778">
        <w:tc>
          <w:tcPr>
            <w:tcW w:w="921" w:type="dxa"/>
          </w:tcPr>
          <w:p w14:paraId="7BFC62CC" w14:textId="77777777" w:rsidR="007E18B4" w:rsidRPr="004B264D" w:rsidRDefault="007E18B4" w:rsidP="00853FB0">
            <w:pPr>
              <w:rPr>
                <w:sz w:val="24"/>
                <w:szCs w:val="24"/>
              </w:rPr>
            </w:pPr>
            <w:r w:rsidRPr="004B264D">
              <w:rPr>
                <w:sz w:val="24"/>
                <w:szCs w:val="24"/>
              </w:rPr>
              <w:t>3.</w:t>
            </w:r>
          </w:p>
        </w:tc>
        <w:tc>
          <w:tcPr>
            <w:tcW w:w="3649" w:type="dxa"/>
          </w:tcPr>
          <w:p w14:paraId="1C673801" w14:textId="77777777" w:rsidR="007E18B4" w:rsidRPr="004B264D" w:rsidRDefault="007E18B4" w:rsidP="00853FB0">
            <w:pPr>
              <w:rPr>
                <w:sz w:val="24"/>
                <w:szCs w:val="24"/>
              </w:rPr>
            </w:pPr>
            <w:r w:rsidRPr="004B264D">
              <w:rPr>
                <w:sz w:val="24"/>
                <w:szCs w:val="24"/>
              </w:rPr>
              <w:t>Mgr. Blažek J</w:t>
            </w:r>
          </w:p>
        </w:tc>
        <w:tc>
          <w:tcPr>
            <w:tcW w:w="4642" w:type="dxa"/>
          </w:tcPr>
          <w:p w14:paraId="3EDC36A3" w14:textId="77777777" w:rsidR="007E18B4" w:rsidRPr="004B264D" w:rsidRDefault="007E18B4" w:rsidP="00853FB0">
            <w:pPr>
              <w:rPr>
                <w:sz w:val="24"/>
                <w:szCs w:val="24"/>
              </w:rPr>
            </w:pPr>
          </w:p>
        </w:tc>
      </w:tr>
      <w:tr w:rsidR="007E18B4" w:rsidRPr="004B264D" w14:paraId="5482B70F" w14:textId="77777777" w:rsidTr="009E1778">
        <w:tc>
          <w:tcPr>
            <w:tcW w:w="921" w:type="dxa"/>
          </w:tcPr>
          <w:p w14:paraId="3586E2B0" w14:textId="77777777" w:rsidR="007E18B4" w:rsidRPr="004B264D" w:rsidRDefault="007E18B4" w:rsidP="00853FB0">
            <w:pPr>
              <w:rPr>
                <w:sz w:val="24"/>
                <w:szCs w:val="24"/>
              </w:rPr>
            </w:pPr>
            <w:r w:rsidRPr="004B264D">
              <w:rPr>
                <w:sz w:val="24"/>
                <w:szCs w:val="24"/>
              </w:rPr>
              <w:t>4.</w:t>
            </w:r>
          </w:p>
        </w:tc>
        <w:tc>
          <w:tcPr>
            <w:tcW w:w="3649" w:type="dxa"/>
          </w:tcPr>
          <w:p w14:paraId="12B339C8" w14:textId="77777777" w:rsidR="007E18B4" w:rsidRPr="004B264D" w:rsidRDefault="007E18B4" w:rsidP="00853FB0">
            <w:pPr>
              <w:rPr>
                <w:sz w:val="24"/>
                <w:szCs w:val="24"/>
              </w:rPr>
            </w:pPr>
            <w:r w:rsidRPr="004B264D">
              <w:rPr>
                <w:sz w:val="24"/>
                <w:szCs w:val="24"/>
              </w:rPr>
              <w:t>Ciprys S.</w:t>
            </w:r>
          </w:p>
        </w:tc>
        <w:tc>
          <w:tcPr>
            <w:tcW w:w="4642" w:type="dxa"/>
          </w:tcPr>
          <w:p w14:paraId="00BC57D8" w14:textId="77777777" w:rsidR="007E18B4" w:rsidRPr="004B264D" w:rsidRDefault="007E18B4" w:rsidP="00853FB0">
            <w:pPr>
              <w:rPr>
                <w:sz w:val="24"/>
                <w:szCs w:val="24"/>
              </w:rPr>
            </w:pPr>
          </w:p>
        </w:tc>
      </w:tr>
      <w:tr w:rsidR="007E18B4" w:rsidRPr="004B264D" w14:paraId="60BFBA5A" w14:textId="77777777" w:rsidTr="009E1778">
        <w:tc>
          <w:tcPr>
            <w:tcW w:w="921" w:type="dxa"/>
          </w:tcPr>
          <w:p w14:paraId="35B5A021" w14:textId="77777777" w:rsidR="007E18B4" w:rsidRPr="004B264D" w:rsidRDefault="007E18B4" w:rsidP="00853FB0">
            <w:pPr>
              <w:rPr>
                <w:sz w:val="24"/>
                <w:szCs w:val="24"/>
              </w:rPr>
            </w:pPr>
            <w:r w:rsidRPr="004B264D">
              <w:rPr>
                <w:sz w:val="24"/>
                <w:szCs w:val="24"/>
              </w:rPr>
              <w:t>5.</w:t>
            </w:r>
          </w:p>
        </w:tc>
        <w:tc>
          <w:tcPr>
            <w:tcW w:w="3649" w:type="dxa"/>
          </w:tcPr>
          <w:p w14:paraId="13CCE397" w14:textId="77777777" w:rsidR="007E18B4" w:rsidRPr="004B264D" w:rsidRDefault="007E18B4" w:rsidP="00853FB0">
            <w:pPr>
              <w:rPr>
                <w:sz w:val="24"/>
                <w:szCs w:val="24"/>
              </w:rPr>
            </w:pPr>
            <w:r w:rsidRPr="004B264D">
              <w:rPr>
                <w:sz w:val="24"/>
                <w:szCs w:val="24"/>
              </w:rPr>
              <w:t>Hajdin J.</w:t>
            </w:r>
          </w:p>
        </w:tc>
        <w:tc>
          <w:tcPr>
            <w:tcW w:w="4642" w:type="dxa"/>
          </w:tcPr>
          <w:p w14:paraId="3643C3EA" w14:textId="77777777" w:rsidR="007E18B4" w:rsidRPr="004B264D" w:rsidRDefault="007E18B4" w:rsidP="00853FB0">
            <w:pPr>
              <w:rPr>
                <w:sz w:val="24"/>
                <w:szCs w:val="24"/>
              </w:rPr>
            </w:pPr>
          </w:p>
        </w:tc>
      </w:tr>
      <w:tr w:rsidR="007E18B4" w:rsidRPr="004B264D" w14:paraId="2CABBEF6" w14:textId="77777777" w:rsidTr="009E1778">
        <w:tc>
          <w:tcPr>
            <w:tcW w:w="921" w:type="dxa"/>
          </w:tcPr>
          <w:p w14:paraId="365D0070" w14:textId="77777777" w:rsidR="007E18B4" w:rsidRPr="004B264D" w:rsidRDefault="007E18B4" w:rsidP="00853FB0">
            <w:pPr>
              <w:rPr>
                <w:sz w:val="24"/>
                <w:szCs w:val="24"/>
              </w:rPr>
            </w:pPr>
            <w:r w:rsidRPr="004B264D">
              <w:rPr>
                <w:sz w:val="24"/>
                <w:szCs w:val="24"/>
              </w:rPr>
              <w:t>6.</w:t>
            </w:r>
          </w:p>
        </w:tc>
        <w:tc>
          <w:tcPr>
            <w:tcW w:w="3649" w:type="dxa"/>
          </w:tcPr>
          <w:p w14:paraId="28E69830" w14:textId="77777777" w:rsidR="007E18B4" w:rsidRPr="004B264D" w:rsidRDefault="007E18B4" w:rsidP="00853FB0">
            <w:pPr>
              <w:rPr>
                <w:sz w:val="24"/>
                <w:szCs w:val="24"/>
              </w:rPr>
            </w:pPr>
            <w:r w:rsidRPr="004B264D">
              <w:rPr>
                <w:sz w:val="24"/>
                <w:szCs w:val="24"/>
              </w:rPr>
              <w:t>Kaiser J.</w:t>
            </w:r>
          </w:p>
        </w:tc>
        <w:tc>
          <w:tcPr>
            <w:tcW w:w="4642" w:type="dxa"/>
          </w:tcPr>
          <w:p w14:paraId="31693890" w14:textId="77777777" w:rsidR="007E18B4" w:rsidRPr="004B264D" w:rsidRDefault="007E18B4" w:rsidP="00853FB0">
            <w:pPr>
              <w:rPr>
                <w:sz w:val="24"/>
                <w:szCs w:val="24"/>
              </w:rPr>
            </w:pPr>
          </w:p>
        </w:tc>
      </w:tr>
      <w:tr w:rsidR="007E18B4" w:rsidRPr="004B264D" w14:paraId="395A021D" w14:textId="77777777" w:rsidTr="009E1778">
        <w:tc>
          <w:tcPr>
            <w:tcW w:w="921" w:type="dxa"/>
          </w:tcPr>
          <w:p w14:paraId="53C9A441" w14:textId="77777777" w:rsidR="007E18B4" w:rsidRPr="004B264D" w:rsidRDefault="007E18B4" w:rsidP="00853FB0">
            <w:pPr>
              <w:rPr>
                <w:sz w:val="24"/>
                <w:szCs w:val="24"/>
              </w:rPr>
            </w:pPr>
            <w:r w:rsidRPr="004B264D">
              <w:rPr>
                <w:sz w:val="24"/>
                <w:szCs w:val="24"/>
              </w:rPr>
              <w:t>7.</w:t>
            </w:r>
          </w:p>
        </w:tc>
        <w:tc>
          <w:tcPr>
            <w:tcW w:w="3649" w:type="dxa"/>
          </w:tcPr>
          <w:p w14:paraId="79AF36FD" w14:textId="77777777" w:rsidR="007E18B4" w:rsidRPr="004B264D" w:rsidRDefault="007E18B4" w:rsidP="00853FB0">
            <w:pPr>
              <w:rPr>
                <w:sz w:val="24"/>
                <w:szCs w:val="24"/>
              </w:rPr>
            </w:pPr>
            <w:r w:rsidRPr="004B264D">
              <w:rPr>
                <w:sz w:val="24"/>
                <w:szCs w:val="24"/>
              </w:rPr>
              <w:t>Klvač J.</w:t>
            </w:r>
          </w:p>
        </w:tc>
        <w:tc>
          <w:tcPr>
            <w:tcW w:w="4642" w:type="dxa"/>
          </w:tcPr>
          <w:p w14:paraId="51DD7EE5" w14:textId="77777777" w:rsidR="007E18B4" w:rsidRPr="004B264D" w:rsidRDefault="007E18B4" w:rsidP="00853FB0">
            <w:pPr>
              <w:rPr>
                <w:sz w:val="24"/>
                <w:szCs w:val="24"/>
              </w:rPr>
            </w:pPr>
          </w:p>
        </w:tc>
      </w:tr>
      <w:tr w:rsidR="007E18B4" w:rsidRPr="004B264D" w14:paraId="6EFC1E5C" w14:textId="77777777" w:rsidTr="009E1778">
        <w:tc>
          <w:tcPr>
            <w:tcW w:w="921" w:type="dxa"/>
          </w:tcPr>
          <w:p w14:paraId="4D0FF417" w14:textId="77777777" w:rsidR="007E18B4" w:rsidRPr="004B264D" w:rsidRDefault="007E18B4" w:rsidP="00853FB0">
            <w:pPr>
              <w:rPr>
                <w:sz w:val="24"/>
                <w:szCs w:val="24"/>
              </w:rPr>
            </w:pPr>
            <w:r w:rsidRPr="004B264D">
              <w:rPr>
                <w:sz w:val="24"/>
                <w:szCs w:val="24"/>
              </w:rPr>
              <w:t>8.</w:t>
            </w:r>
          </w:p>
        </w:tc>
        <w:tc>
          <w:tcPr>
            <w:tcW w:w="3649" w:type="dxa"/>
          </w:tcPr>
          <w:p w14:paraId="78140339" w14:textId="77777777" w:rsidR="007E18B4" w:rsidRPr="004B264D" w:rsidRDefault="007E18B4" w:rsidP="00853FB0">
            <w:pPr>
              <w:rPr>
                <w:sz w:val="24"/>
                <w:szCs w:val="24"/>
              </w:rPr>
            </w:pPr>
            <w:r w:rsidRPr="004B264D">
              <w:rPr>
                <w:sz w:val="24"/>
                <w:szCs w:val="24"/>
              </w:rPr>
              <w:t>Kmoníček R.</w:t>
            </w:r>
          </w:p>
        </w:tc>
        <w:tc>
          <w:tcPr>
            <w:tcW w:w="4642" w:type="dxa"/>
          </w:tcPr>
          <w:p w14:paraId="32CC9EFD" w14:textId="77777777" w:rsidR="007E18B4" w:rsidRPr="004B264D" w:rsidRDefault="007E18B4" w:rsidP="00853FB0">
            <w:pPr>
              <w:rPr>
                <w:sz w:val="24"/>
                <w:szCs w:val="24"/>
              </w:rPr>
            </w:pPr>
          </w:p>
        </w:tc>
      </w:tr>
      <w:tr w:rsidR="007E18B4" w:rsidRPr="004B264D" w14:paraId="360B9825" w14:textId="77777777" w:rsidTr="009E1778">
        <w:tc>
          <w:tcPr>
            <w:tcW w:w="921" w:type="dxa"/>
          </w:tcPr>
          <w:p w14:paraId="59259014" w14:textId="77777777" w:rsidR="007E18B4" w:rsidRPr="004B264D" w:rsidRDefault="007E18B4" w:rsidP="00853FB0">
            <w:pPr>
              <w:rPr>
                <w:sz w:val="24"/>
                <w:szCs w:val="24"/>
              </w:rPr>
            </w:pPr>
            <w:r w:rsidRPr="004B264D">
              <w:rPr>
                <w:sz w:val="24"/>
                <w:szCs w:val="24"/>
              </w:rPr>
              <w:t>9.</w:t>
            </w:r>
          </w:p>
        </w:tc>
        <w:tc>
          <w:tcPr>
            <w:tcW w:w="3649" w:type="dxa"/>
          </w:tcPr>
          <w:p w14:paraId="11153565" w14:textId="77777777" w:rsidR="007E18B4" w:rsidRPr="004B264D" w:rsidRDefault="007E18B4" w:rsidP="00853FB0">
            <w:pPr>
              <w:rPr>
                <w:sz w:val="24"/>
                <w:szCs w:val="24"/>
              </w:rPr>
            </w:pPr>
            <w:r w:rsidRPr="004B264D">
              <w:rPr>
                <w:sz w:val="24"/>
                <w:szCs w:val="24"/>
              </w:rPr>
              <w:t>Knotek R.</w:t>
            </w:r>
          </w:p>
        </w:tc>
        <w:tc>
          <w:tcPr>
            <w:tcW w:w="4642" w:type="dxa"/>
          </w:tcPr>
          <w:p w14:paraId="75AE2D45" w14:textId="77777777" w:rsidR="007E18B4" w:rsidRPr="004B264D" w:rsidRDefault="007E18B4" w:rsidP="00853FB0">
            <w:pPr>
              <w:rPr>
                <w:sz w:val="24"/>
                <w:szCs w:val="24"/>
              </w:rPr>
            </w:pPr>
          </w:p>
        </w:tc>
      </w:tr>
      <w:tr w:rsidR="007E18B4" w:rsidRPr="004B264D" w14:paraId="43E8656B" w14:textId="77777777" w:rsidTr="009E1778">
        <w:tc>
          <w:tcPr>
            <w:tcW w:w="921" w:type="dxa"/>
          </w:tcPr>
          <w:p w14:paraId="75D88274" w14:textId="77777777" w:rsidR="007E18B4" w:rsidRPr="004B264D" w:rsidRDefault="007E18B4" w:rsidP="00853FB0">
            <w:pPr>
              <w:rPr>
                <w:sz w:val="24"/>
                <w:szCs w:val="24"/>
              </w:rPr>
            </w:pPr>
            <w:r w:rsidRPr="004B264D">
              <w:rPr>
                <w:sz w:val="24"/>
                <w:szCs w:val="24"/>
              </w:rPr>
              <w:t>10.</w:t>
            </w:r>
          </w:p>
        </w:tc>
        <w:tc>
          <w:tcPr>
            <w:tcW w:w="3649" w:type="dxa"/>
          </w:tcPr>
          <w:p w14:paraId="0E119321" w14:textId="77777777" w:rsidR="007E18B4" w:rsidRPr="004B264D" w:rsidRDefault="007E18B4" w:rsidP="00853FB0">
            <w:pPr>
              <w:rPr>
                <w:sz w:val="24"/>
                <w:szCs w:val="24"/>
              </w:rPr>
            </w:pPr>
            <w:r w:rsidRPr="004B264D">
              <w:rPr>
                <w:sz w:val="24"/>
                <w:szCs w:val="24"/>
              </w:rPr>
              <w:t>Matula J.</w:t>
            </w:r>
          </w:p>
        </w:tc>
        <w:tc>
          <w:tcPr>
            <w:tcW w:w="4642" w:type="dxa"/>
          </w:tcPr>
          <w:p w14:paraId="53461D8C" w14:textId="77777777" w:rsidR="007E18B4" w:rsidRPr="004B264D" w:rsidRDefault="007E18B4" w:rsidP="00853FB0">
            <w:pPr>
              <w:rPr>
                <w:sz w:val="24"/>
                <w:szCs w:val="24"/>
              </w:rPr>
            </w:pPr>
          </w:p>
        </w:tc>
      </w:tr>
      <w:tr w:rsidR="007E18B4" w:rsidRPr="004B264D" w14:paraId="115279EB" w14:textId="77777777" w:rsidTr="009E1778">
        <w:tc>
          <w:tcPr>
            <w:tcW w:w="921" w:type="dxa"/>
          </w:tcPr>
          <w:p w14:paraId="45878061" w14:textId="77777777" w:rsidR="007E18B4" w:rsidRPr="004B264D" w:rsidRDefault="007E18B4" w:rsidP="00853FB0">
            <w:pPr>
              <w:rPr>
                <w:sz w:val="24"/>
                <w:szCs w:val="24"/>
              </w:rPr>
            </w:pPr>
            <w:r w:rsidRPr="004B264D">
              <w:rPr>
                <w:sz w:val="24"/>
                <w:szCs w:val="24"/>
              </w:rPr>
              <w:t>11.</w:t>
            </w:r>
          </w:p>
        </w:tc>
        <w:tc>
          <w:tcPr>
            <w:tcW w:w="3649" w:type="dxa"/>
          </w:tcPr>
          <w:p w14:paraId="7A54E027" w14:textId="77777777" w:rsidR="007E18B4" w:rsidRPr="004B264D" w:rsidRDefault="007E18B4" w:rsidP="00853FB0">
            <w:pPr>
              <w:rPr>
                <w:sz w:val="24"/>
                <w:szCs w:val="24"/>
              </w:rPr>
            </w:pPr>
            <w:r w:rsidRPr="004B264D">
              <w:rPr>
                <w:sz w:val="24"/>
                <w:szCs w:val="24"/>
              </w:rPr>
              <w:t>Pavelka F.</w:t>
            </w:r>
          </w:p>
        </w:tc>
        <w:tc>
          <w:tcPr>
            <w:tcW w:w="4642" w:type="dxa"/>
          </w:tcPr>
          <w:p w14:paraId="25282CFC" w14:textId="77777777" w:rsidR="007E18B4" w:rsidRPr="004B264D" w:rsidRDefault="007E18B4" w:rsidP="00853FB0">
            <w:pPr>
              <w:rPr>
                <w:sz w:val="24"/>
                <w:szCs w:val="24"/>
              </w:rPr>
            </w:pPr>
          </w:p>
        </w:tc>
      </w:tr>
      <w:tr w:rsidR="007E18B4" w:rsidRPr="004B264D" w14:paraId="4679068B" w14:textId="77777777" w:rsidTr="009E1778">
        <w:tc>
          <w:tcPr>
            <w:tcW w:w="921" w:type="dxa"/>
          </w:tcPr>
          <w:p w14:paraId="241BF2F5" w14:textId="77777777" w:rsidR="007E18B4" w:rsidRPr="004B264D" w:rsidRDefault="007E18B4" w:rsidP="00853FB0">
            <w:pPr>
              <w:rPr>
                <w:sz w:val="24"/>
                <w:szCs w:val="24"/>
              </w:rPr>
            </w:pPr>
            <w:r w:rsidRPr="004B264D">
              <w:rPr>
                <w:sz w:val="24"/>
                <w:szCs w:val="24"/>
              </w:rPr>
              <w:t>12.</w:t>
            </w:r>
          </w:p>
        </w:tc>
        <w:tc>
          <w:tcPr>
            <w:tcW w:w="3649" w:type="dxa"/>
          </w:tcPr>
          <w:p w14:paraId="5F445886" w14:textId="77777777" w:rsidR="007E18B4" w:rsidRPr="004B264D" w:rsidRDefault="007E18B4" w:rsidP="00853FB0">
            <w:pPr>
              <w:rPr>
                <w:sz w:val="24"/>
                <w:szCs w:val="24"/>
              </w:rPr>
            </w:pPr>
            <w:r w:rsidRPr="004B264D">
              <w:rPr>
                <w:sz w:val="24"/>
                <w:szCs w:val="24"/>
              </w:rPr>
              <w:t>Pavelka S.</w:t>
            </w:r>
          </w:p>
        </w:tc>
        <w:tc>
          <w:tcPr>
            <w:tcW w:w="4642" w:type="dxa"/>
          </w:tcPr>
          <w:p w14:paraId="5C04FD5F" w14:textId="77777777" w:rsidR="007E18B4" w:rsidRPr="004B264D" w:rsidRDefault="007E18B4" w:rsidP="00853FB0">
            <w:pPr>
              <w:rPr>
                <w:sz w:val="24"/>
                <w:szCs w:val="24"/>
              </w:rPr>
            </w:pPr>
          </w:p>
        </w:tc>
      </w:tr>
      <w:tr w:rsidR="007E18B4" w:rsidRPr="004B264D" w14:paraId="5C6AC099" w14:textId="77777777" w:rsidTr="009E1778">
        <w:tc>
          <w:tcPr>
            <w:tcW w:w="921" w:type="dxa"/>
          </w:tcPr>
          <w:p w14:paraId="2BFCE4F4" w14:textId="77777777" w:rsidR="007E18B4" w:rsidRPr="004B264D" w:rsidRDefault="007E18B4" w:rsidP="00853FB0">
            <w:pPr>
              <w:rPr>
                <w:sz w:val="24"/>
                <w:szCs w:val="24"/>
              </w:rPr>
            </w:pPr>
            <w:r w:rsidRPr="004B264D">
              <w:rPr>
                <w:sz w:val="24"/>
                <w:szCs w:val="24"/>
              </w:rPr>
              <w:t>13.</w:t>
            </w:r>
          </w:p>
        </w:tc>
        <w:tc>
          <w:tcPr>
            <w:tcW w:w="3649" w:type="dxa"/>
          </w:tcPr>
          <w:p w14:paraId="1FE8320B" w14:textId="77777777" w:rsidR="007E18B4" w:rsidRPr="004B264D" w:rsidRDefault="007E18B4" w:rsidP="00853FB0">
            <w:pPr>
              <w:rPr>
                <w:sz w:val="24"/>
                <w:szCs w:val="24"/>
              </w:rPr>
            </w:pPr>
            <w:r w:rsidRPr="004B264D">
              <w:rPr>
                <w:sz w:val="24"/>
                <w:szCs w:val="24"/>
              </w:rPr>
              <w:t>Ing. Pavlík D.</w:t>
            </w:r>
          </w:p>
        </w:tc>
        <w:tc>
          <w:tcPr>
            <w:tcW w:w="4642" w:type="dxa"/>
          </w:tcPr>
          <w:p w14:paraId="29D49BD3" w14:textId="77777777" w:rsidR="007E18B4" w:rsidRPr="004B264D" w:rsidRDefault="007E18B4" w:rsidP="00853FB0">
            <w:pPr>
              <w:rPr>
                <w:sz w:val="24"/>
                <w:szCs w:val="24"/>
              </w:rPr>
            </w:pPr>
          </w:p>
        </w:tc>
      </w:tr>
      <w:tr w:rsidR="007E18B4" w:rsidRPr="004B264D" w14:paraId="26B7789F" w14:textId="77777777" w:rsidTr="009E1778">
        <w:tc>
          <w:tcPr>
            <w:tcW w:w="921" w:type="dxa"/>
          </w:tcPr>
          <w:p w14:paraId="066B8A59" w14:textId="77777777" w:rsidR="007E18B4" w:rsidRPr="004B264D" w:rsidRDefault="007E18B4" w:rsidP="00853FB0">
            <w:pPr>
              <w:rPr>
                <w:sz w:val="24"/>
                <w:szCs w:val="24"/>
              </w:rPr>
            </w:pPr>
            <w:r w:rsidRPr="004B264D">
              <w:rPr>
                <w:sz w:val="24"/>
                <w:szCs w:val="24"/>
              </w:rPr>
              <w:t>14.</w:t>
            </w:r>
          </w:p>
        </w:tc>
        <w:tc>
          <w:tcPr>
            <w:tcW w:w="3649" w:type="dxa"/>
          </w:tcPr>
          <w:p w14:paraId="66A726DC" w14:textId="77777777" w:rsidR="007E18B4" w:rsidRPr="004B264D" w:rsidRDefault="007E18B4" w:rsidP="00853FB0">
            <w:pPr>
              <w:rPr>
                <w:sz w:val="24"/>
                <w:szCs w:val="24"/>
              </w:rPr>
            </w:pPr>
            <w:r w:rsidRPr="004B264D">
              <w:rPr>
                <w:sz w:val="24"/>
                <w:szCs w:val="24"/>
              </w:rPr>
              <w:t>Poláček Š.</w:t>
            </w:r>
          </w:p>
        </w:tc>
        <w:tc>
          <w:tcPr>
            <w:tcW w:w="4642" w:type="dxa"/>
          </w:tcPr>
          <w:p w14:paraId="358ABE68" w14:textId="77777777" w:rsidR="007E18B4" w:rsidRPr="004B264D" w:rsidRDefault="007E18B4" w:rsidP="00853FB0">
            <w:pPr>
              <w:rPr>
                <w:sz w:val="24"/>
                <w:szCs w:val="24"/>
              </w:rPr>
            </w:pPr>
          </w:p>
        </w:tc>
      </w:tr>
      <w:tr w:rsidR="007E18B4" w:rsidRPr="004B264D" w14:paraId="00EFF545" w14:textId="77777777" w:rsidTr="009E1778">
        <w:tc>
          <w:tcPr>
            <w:tcW w:w="921" w:type="dxa"/>
          </w:tcPr>
          <w:p w14:paraId="679B2142" w14:textId="77777777" w:rsidR="007E18B4" w:rsidRPr="004B264D" w:rsidRDefault="007E18B4" w:rsidP="00853FB0">
            <w:pPr>
              <w:rPr>
                <w:sz w:val="24"/>
                <w:szCs w:val="24"/>
              </w:rPr>
            </w:pPr>
            <w:r w:rsidRPr="004B264D">
              <w:rPr>
                <w:sz w:val="24"/>
                <w:szCs w:val="24"/>
              </w:rPr>
              <w:t>15.</w:t>
            </w:r>
          </w:p>
        </w:tc>
        <w:tc>
          <w:tcPr>
            <w:tcW w:w="3649" w:type="dxa"/>
          </w:tcPr>
          <w:p w14:paraId="4557D557" w14:textId="77777777" w:rsidR="007E18B4" w:rsidRPr="004B264D" w:rsidRDefault="007E18B4" w:rsidP="00853FB0">
            <w:pPr>
              <w:rPr>
                <w:sz w:val="24"/>
                <w:szCs w:val="24"/>
              </w:rPr>
            </w:pPr>
            <w:r w:rsidRPr="004B264D">
              <w:rPr>
                <w:sz w:val="24"/>
                <w:szCs w:val="24"/>
              </w:rPr>
              <w:t>Ing. Rusňák J.</w:t>
            </w:r>
          </w:p>
        </w:tc>
        <w:tc>
          <w:tcPr>
            <w:tcW w:w="4642" w:type="dxa"/>
          </w:tcPr>
          <w:p w14:paraId="55A047D1" w14:textId="77777777" w:rsidR="007E18B4" w:rsidRPr="004B264D" w:rsidRDefault="007E18B4" w:rsidP="00853FB0">
            <w:pPr>
              <w:rPr>
                <w:sz w:val="24"/>
                <w:szCs w:val="24"/>
              </w:rPr>
            </w:pPr>
          </w:p>
        </w:tc>
      </w:tr>
      <w:tr w:rsidR="007E18B4" w:rsidRPr="004B264D" w14:paraId="082E097C" w14:textId="77777777" w:rsidTr="009E1778">
        <w:tc>
          <w:tcPr>
            <w:tcW w:w="921" w:type="dxa"/>
          </w:tcPr>
          <w:p w14:paraId="10A11177" w14:textId="77777777" w:rsidR="007E18B4" w:rsidRPr="004B264D" w:rsidRDefault="007E18B4" w:rsidP="00853FB0">
            <w:pPr>
              <w:rPr>
                <w:sz w:val="24"/>
                <w:szCs w:val="24"/>
              </w:rPr>
            </w:pPr>
            <w:r w:rsidRPr="004B264D">
              <w:rPr>
                <w:sz w:val="24"/>
                <w:szCs w:val="24"/>
              </w:rPr>
              <w:t>16.</w:t>
            </w:r>
          </w:p>
        </w:tc>
        <w:tc>
          <w:tcPr>
            <w:tcW w:w="3649" w:type="dxa"/>
          </w:tcPr>
          <w:p w14:paraId="0E27BAF5" w14:textId="77777777" w:rsidR="007E18B4" w:rsidRPr="004B264D" w:rsidRDefault="007E18B4" w:rsidP="00853FB0">
            <w:pPr>
              <w:rPr>
                <w:sz w:val="24"/>
                <w:szCs w:val="24"/>
              </w:rPr>
            </w:pPr>
            <w:r w:rsidRPr="004B264D">
              <w:rPr>
                <w:sz w:val="24"/>
                <w:szCs w:val="24"/>
              </w:rPr>
              <w:t>Škrabák J.</w:t>
            </w:r>
          </w:p>
        </w:tc>
        <w:tc>
          <w:tcPr>
            <w:tcW w:w="4642" w:type="dxa"/>
          </w:tcPr>
          <w:p w14:paraId="253BF4E0" w14:textId="77777777" w:rsidR="007E18B4" w:rsidRPr="004B264D" w:rsidRDefault="007E18B4" w:rsidP="00853FB0">
            <w:pPr>
              <w:rPr>
                <w:sz w:val="24"/>
                <w:szCs w:val="24"/>
              </w:rPr>
            </w:pPr>
          </w:p>
        </w:tc>
      </w:tr>
      <w:tr w:rsidR="007E18B4" w:rsidRPr="004B264D" w14:paraId="055EEFD0" w14:textId="77777777" w:rsidTr="009E1778">
        <w:tc>
          <w:tcPr>
            <w:tcW w:w="921" w:type="dxa"/>
          </w:tcPr>
          <w:p w14:paraId="692E9C8B" w14:textId="77777777" w:rsidR="007E18B4" w:rsidRPr="004B264D" w:rsidRDefault="007E18B4" w:rsidP="00853FB0">
            <w:pPr>
              <w:rPr>
                <w:sz w:val="24"/>
                <w:szCs w:val="24"/>
              </w:rPr>
            </w:pPr>
            <w:r w:rsidRPr="004B264D">
              <w:rPr>
                <w:sz w:val="24"/>
                <w:szCs w:val="24"/>
              </w:rPr>
              <w:t>17.</w:t>
            </w:r>
          </w:p>
        </w:tc>
        <w:tc>
          <w:tcPr>
            <w:tcW w:w="3649" w:type="dxa"/>
          </w:tcPr>
          <w:p w14:paraId="3C38756C" w14:textId="77777777" w:rsidR="007E18B4" w:rsidRPr="004B264D" w:rsidRDefault="007E18B4" w:rsidP="00853FB0">
            <w:pPr>
              <w:rPr>
                <w:sz w:val="24"/>
                <w:szCs w:val="24"/>
              </w:rPr>
            </w:pPr>
            <w:r w:rsidRPr="004B264D">
              <w:rPr>
                <w:sz w:val="24"/>
                <w:szCs w:val="24"/>
              </w:rPr>
              <w:t>Škrabák M.</w:t>
            </w:r>
          </w:p>
        </w:tc>
        <w:tc>
          <w:tcPr>
            <w:tcW w:w="4642" w:type="dxa"/>
          </w:tcPr>
          <w:p w14:paraId="5CFD8833" w14:textId="77777777" w:rsidR="007E18B4" w:rsidRPr="004B264D" w:rsidRDefault="007E18B4" w:rsidP="00853FB0">
            <w:pPr>
              <w:rPr>
                <w:sz w:val="24"/>
                <w:szCs w:val="24"/>
              </w:rPr>
            </w:pPr>
          </w:p>
        </w:tc>
      </w:tr>
      <w:tr w:rsidR="007E18B4" w:rsidRPr="004B264D" w14:paraId="3F6833EF" w14:textId="77777777" w:rsidTr="009E1778">
        <w:tc>
          <w:tcPr>
            <w:tcW w:w="921" w:type="dxa"/>
          </w:tcPr>
          <w:p w14:paraId="2622A587" w14:textId="77777777" w:rsidR="007E18B4" w:rsidRPr="004B264D" w:rsidRDefault="007E18B4" w:rsidP="00853FB0">
            <w:pPr>
              <w:rPr>
                <w:sz w:val="24"/>
                <w:szCs w:val="24"/>
              </w:rPr>
            </w:pPr>
            <w:r w:rsidRPr="004B264D">
              <w:rPr>
                <w:sz w:val="24"/>
                <w:szCs w:val="24"/>
              </w:rPr>
              <w:t>18.</w:t>
            </w:r>
          </w:p>
        </w:tc>
        <w:tc>
          <w:tcPr>
            <w:tcW w:w="3649" w:type="dxa"/>
          </w:tcPr>
          <w:p w14:paraId="1A34F0E8" w14:textId="77777777" w:rsidR="007E18B4" w:rsidRPr="004B264D" w:rsidRDefault="007E18B4" w:rsidP="00853FB0">
            <w:pPr>
              <w:rPr>
                <w:sz w:val="24"/>
                <w:szCs w:val="24"/>
              </w:rPr>
            </w:pPr>
            <w:r w:rsidRPr="004B264D">
              <w:rPr>
                <w:sz w:val="24"/>
                <w:szCs w:val="24"/>
              </w:rPr>
              <w:t>Šureček J</w:t>
            </w:r>
          </w:p>
        </w:tc>
        <w:tc>
          <w:tcPr>
            <w:tcW w:w="4642" w:type="dxa"/>
          </w:tcPr>
          <w:p w14:paraId="7C0AA4FB" w14:textId="77777777" w:rsidR="007E18B4" w:rsidRPr="004B264D" w:rsidRDefault="007E18B4" w:rsidP="00853FB0">
            <w:pPr>
              <w:rPr>
                <w:sz w:val="24"/>
                <w:szCs w:val="24"/>
              </w:rPr>
            </w:pPr>
          </w:p>
        </w:tc>
      </w:tr>
      <w:tr w:rsidR="007E18B4" w:rsidRPr="004B264D" w14:paraId="5ACC6058" w14:textId="77777777" w:rsidTr="009E1778">
        <w:tc>
          <w:tcPr>
            <w:tcW w:w="921" w:type="dxa"/>
          </w:tcPr>
          <w:p w14:paraId="1B9D3051" w14:textId="77777777" w:rsidR="007E18B4" w:rsidRPr="004B264D" w:rsidRDefault="007E18B4" w:rsidP="00853FB0">
            <w:pPr>
              <w:rPr>
                <w:sz w:val="24"/>
                <w:szCs w:val="24"/>
              </w:rPr>
            </w:pPr>
            <w:r w:rsidRPr="004B264D">
              <w:rPr>
                <w:sz w:val="24"/>
                <w:szCs w:val="24"/>
              </w:rPr>
              <w:t>19.</w:t>
            </w:r>
          </w:p>
        </w:tc>
        <w:tc>
          <w:tcPr>
            <w:tcW w:w="3649" w:type="dxa"/>
          </w:tcPr>
          <w:p w14:paraId="78535AC1" w14:textId="77777777" w:rsidR="007E18B4" w:rsidRPr="004B264D" w:rsidRDefault="007E18B4" w:rsidP="00853FB0">
            <w:pPr>
              <w:rPr>
                <w:sz w:val="24"/>
                <w:szCs w:val="24"/>
              </w:rPr>
            </w:pPr>
            <w:r w:rsidRPr="004B264D">
              <w:rPr>
                <w:sz w:val="24"/>
                <w:szCs w:val="24"/>
              </w:rPr>
              <w:t>Tresta K.</w:t>
            </w:r>
          </w:p>
        </w:tc>
        <w:tc>
          <w:tcPr>
            <w:tcW w:w="4642" w:type="dxa"/>
          </w:tcPr>
          <w:p w14:paraId="30CD9B52" w14:textId="77777777" w:rsidR="007E18B4" w:rsidRPr="004B264D" w:rsidRDefault="007E18B4" w:rsidP="00853FB0">
            <w:pPr>
              <w:rPr>
                <w:sz w:val="24"/>
                <w:szCs w:val="24"/>
              </w:rPr>
            </w:pPr>
          </w:p>
        </w:tc>
      </w:tr>
      <w:tr w:rsidR="007E18B4" w:rsidRPr="004B264D" w14:paraId="6EB244F9" w14:textId="77777777" w:rsidTr="009E1778">
        <w:tc>
          <w:tcPr>
            <w:tcW w:w="921" w:type="dxa"/>
          </w:tcPr>
          <w:p w14:paraId="6D98FBB7" w14:textId="77777777" w:rsidR="007E18B4" w:rsidRPr="004B264D" w:rsidRDefault="007E18B4" w:rsidP="00853FB0">
            <w:pPr>
              <w:rPr>
                <w:sz w:val="24"/>
                <w:szCs w:val="24"/>
              </w:rPr>
            </w:pPr>
            <w:r w:rsidRPr="004B264D">
              <w:rPr>
                <w:sz w:val="24"/>
                <w:szCs w:val="24"/>
              </w:rPr>
              <w:t>20.</w:t>
            </w:r>
          </w:p>
        </w:tc>
        <w:tc>
          <w:tcPr>
            <w:tcW w:w="3649" w:type="dxa"/>
          </w:tcPr>
          <w:p w14:paraId="20FD7CF7" w14:textId="77777777" w:rsidR="007E18B4" w:rsidRPr="004B264D" w:rsidRDefault="007E18B4" w:rsidP="00853FB0">
            <w:pPr>
              <w:rPr>
                <w:sz w:val="24"/>
                <w:szCs w:val="24"/>
              </w:rPr>
            </w:pPr>
            <w:r w:rsidRPr="004B264D">
              <w:rPr>
                <w:sz w:val="24"/>
                <w:szCs w:val="24"/>
              </w:rPr>
              <w:t>Vávra  A.</w:t>
            </w:r>
          </w:p>
        </w:tc>
        <w:tc>
          <w:tcPr>
            <w:tcW w:w="4642" w:type="dxa"/>
          </w:tcPr>
          <w:p w14:paraId="37AFCF58" w14:textId="77777777" w:rsidR="007E18B4" w:rsidRPr="004B264D" w:rsidRDefault="007E18B4" w:rsidP="00853FB0">
            <w:pPr>
              <w:rPr>
                <w:sz w:val="24"/>
                <w:szCs w:val="24"/>
              </w:rPr>
            </w:pPr>
          </w:p>
        </w:tc>
      </w:tr>
      <w:tr w:rsidR="007E18B4" w:rsidRPr="004B264D" w14:paraId="607159CE" w14:textId="77777777" w:rsidTr="009E1778">
        <w:tc>
          <w:tcPr>
            <w:tcW w:w="921" w:type="dxa"/>
          </w:tcPr>
          <w:p w14:paraId="480CF4C6" w14:textId="77777777" w:rsidR="007E18B4" w:rsidRPr="004B264D" w:rsidRDefault="007E18B4" w:rsidP="00853FB0">
            <w:pPr>
              <w:rPr>
                <w:sz w:val="24"/>
                <w:szCs w:val="24"/>
              </w:rPr>
            </w:pPr>
            <w:r w:rsidRPr="004B264D">
              <w:rPr>
                <w:sz w:val="24"/>
                <w:szCs w:val="24"/>
              </w:rPr>
              <w:t>21.</w:t>
            </w:r>
          </w:p>
        </w:tc>
        <w:tc>
          <w:tcPr>
            <w:tcW w:w="3649" w:type="dxa"/>
          </w:tcPr>
          <w:p w14:paraId="3417348F" w14:textId="77777777" w:rsidR="007E18B4" w:rsidRPr="004B264D" w:rsidRDefault="007E18B4" w:rsidP="00853FB0">
            <w:pPr>
              <w:rPr>
                <w:sz w:val="24"/>
                <w:szCs w:val="24"/>
              </w:rPr>
            </w:pPr>
            <w:r w:rsidRPr="004B264D">
              <w:rPr>
                <w:sz w:val="24"/>
                <w:szCs w:val="24"/>
              </w:rPr>
              <w:t>Vidovič D.</w:t>
            </w:r>
          </w:p>
        </w:tc>
        <w:tc>
          <w:tcPr>
            <w:tcW w:w="4642" w:type="dxa"/>
          </w:tcPr>
          <w:p w14:paraId="7948299D" w14:textId="77777777" w:rsidR="007E18B4" w:rsidRPr="004B264D" w:rsidRDefault="007E18B4" w:rsidP="00853FB0">
            <w:pPr>
              <w:rPr>
                <w:sz w:val="24"/>
                <w:szCs w:val="24"/>
              </w:rPr>
            </w:pPr>
          </w:p>
        </w:tc>
      </w:tr>
      <w:tr w:rsidR="007E18B4" w:rsidRPr="004B264D" w14:paraId="025792EF" w14:textId="77777777" w:rsidTr="009E17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1" w:type="dxa"/>
            <w:tcBorders>
              <w:top w:val="single" w:sz="4" w:space="0" w:color="auto"/>
              <w:left w:val="single" w:sz="4" w:space="0" w:color="auto"/>
              <w:bottom w:val="single" w:sz="4" w:space="0" w:color="auto"/>
              <w:right w:val="single" w:sz="4" w:space="0" w:color="auto"/>
            </w:tcBorders>
          </w:tcPr>
          <w:p w14:paraId="778F11B8" w14:textId="77777777" w:rsidR="007E18B4" w:rsidRPr="004B264D" w:rsidRDefault="007E18B4" w:rsidP="00853FB0">
            <w:pPr>
              <w:rPr>
                <w:sz w:val="24"/>
                <w:szCs w:val="24"/>
              </w:rPr>
            </w:pPr>
            <w:r w:rsidRPr="004B264D">
              <w:rPr>
                <w:sz w:val="24"/>
                <w:szCs w:val="24"/>
              </w:rPr>
              <w:t>22.</w:t>
            </w:r>
          </w:p>
        </w:tc>
        <w:tc>
          <w:tcPr>
            <w:tcW w:w="3649" w:type="dxa"/>
            <w:tcBorders>
              <w:top w:val="single" w:sz="4" w:space="0" w:color="auto"/>
              <w:left w:val="single" w:sz="4" w:space="0" w:color="auto"/>
              <w:bottom w:val="single" w:sz="4" w:space="0" w:color="auto"/>
              <w:right w:val="single" w:sz="4" w:space="0" w:color="auto"/>
            </w:tcBorders>
          </w:tcPr>
          <w:p w14:paraId="46A7B089" w14:textId="77777777" w:rsidR="007E18B4" w:rsidRPr="004B264D" w:rsidRDefault="007E18B4" w:rsidP="00853FB0">
            <w:pPr>
              <w:rPr>
                <w:sz w:val="24"/>
                <w:szCs w:val="24"/>
              </w:rPr>
            </w:pPr>
            <w:r w:rsidRPr="004B264D">
              <w:rPr>
                <w:sz w:val="24"/>
                <w:szCs w:val="24"/>
              </w:rPr>
              <w:t>Zemek Š.</w:t>
            </w:r>
          </w:p>
        </w:tc>
        <w:tc>
          <w:tcPr>
            <w:tcW w:w="4642" w:type="dxa"/>
            <w:tcBorders>
              <w:top w:val="single" w:sz="4" w:space="0" w:color="auto"/>
              <w:left w:val="single" w:sz="4" w:space="0" w:color="auto"/>
              <w:bottom w:val="single" w:sz="4" w:space="0" w:color="auto"/>
              <w:right w:val="single" w:sz="4" w:space="0" w:color="auto"/>
            </w:tcBorders>
          </w:tcPr>
          <w:p w14:paraId="2A2C58CE" w14:textId="77777777" w:rsidR="007E18B4" w:rsidRPr="004B264D" w:rsidRDefault="007E18B4" w:rsidP="00853FB0">
            <w:pPr>
              <w:rPr>
                <w:sz w:val="24"/>
                <w:szCs w:val="24"/>
              </w:rPr>
            </w:pPr>
          </w:p>
        </w:tc>
      </w:tr>
      <w:tr w:rsidR="007E18B4" w:rsidRPr="004B264D" w14:paraId="3228819D" w14:textId="77777777" w:rsidTr="009E17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1" w:type="dxa"/>
            <w:tcBorders>
              <w:top w:val="single" w:sz="4" w:space="0" w:color="auto"/>
              <w:left w:val="single" w:sz="4" w:space="0" w:color="auto"/>
              <w:bottom w:val="single" w:sz="4" w:space="0" w:color="auto"/>
              <w:right w:val="single" w:sz="4" w:space="0" w:color="auto"/>
            </w:tcBorders>
          </w:tcPr>
          <w:p w14:paraId="74AC81DC" w14:textId="77777777" w:rsidR="007E18B4" w:rsidRPr="004B264D" w:rsidRDefault="007E18B4" w:rsidP="00853FB0">
            <w:pPr>
              <w:rPr>
                <w:sz w:val="24"/>
                <w:szCs w:val="24"/>
              </w:rPr>
            </w:pPr>
          </w:p>
        </w:tc>
        <w:tc>
          <w:tcPr>
            <w:tcW w:w="3649" w:type="dxa"/>
            <w:tcBorders>
              <w:top w:val="single" w:sz="4" w:space="0" w:color="auto"/>
              <w:left w:val="single" w:sz="4" w:space="0" w:color="auto"/>
              <w:bottom w:val="single" w:sz="4" w:space="0" w:color="auto"/>
              <w:right w:val="single" w:sz="4" w:space="0" w:color="auto"/>
            </w:tcBorders>
          </w:tcPr>
          <w:p w14:paraId="18FEC71E" w14:textId="77777777" w:rsidR="007E18B4" w:rsidRPr="004B264D" w:rsidRDefault="007E18B4" w:rsidP="00853FB0">
            <w:pPr>
              <w:rPr>
                <w:sz w:val="24"/>
                <w:szCs w:val="24"/>
              </w:rPr>
            </w:pPr>
          </w:p>
        </w:tc>
        <w:tc>
          <w:tcPr>
            <w:tcW w:w="4642" w:type="dxa"/>
            <w:tcBorders>
              <w:top w:val="single" w:sz="4" w:space="0" w:color="auto"/>
              <w:left w:val="single" w:sz="4" w:space="0" w:color="auto"/>
              <w:bottom w:val="single" w:sz="4" w:space="0" w:color="auto"/>
              <w:right w:val="single" w:sz="4" w:space="0" w:color="auto"/>
            </w:tcBorders>
          </w:tcPr>
          <w:p w14:paraId="01298D90" w14:textId="77777777" w:rsidR="007E18B4" w:rsidRPr="004B264D" w:rsidRDefault="007E18B4" w:rsidP="00853FB0">
            <w:pPr>
              <w:rPr>
                <w:sz w:val="24"/>
                <w:szCs w:val="24"/>
              </w:rPr>
            </w:pPr>
          </w:p>
        </w:tc>
      </w:tr>
      <w:tr w:rsidR="007E18B4" w:rsidRPr="004B264D" w14:paraId="359708F4" w14:textId="77777777" w:rsidTr="009E17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1" w:type="dxa"/>
            <w:tcBorders>
              <w:top w:val="single" w:sz="4" w:space="0" w:color="auto"/>
              <w:left w:val="single" w:sz="4" w:space="0" w:color="auto"/>
              <w:bottom w:val="single" w:sz="4" w:space="0" w:color="auto"/>
              <w:right w:val="single" w:sz="4" w:space="0" w:color="auto"/>
            </w:tcBorders>
          </w:tcPr>
          <w:p w14:paraId="570135A2" w14:textId="77777777" w:rsidR="007E18B4" w:rsidRPr="004B264D" w:rsidRDefault="007E18B4" w:rsidP="00853FB0">
            <w:pPr>
              <w:rPr>
                <w:sz w:val="24"/>
                <w:szCs w:val="24"/>
              </w:rPr>
            </w:pPr>
          </w:p>
        </w:tc>
        <w:tc>
          <w:tcPr>
            <w:tcW w:w="3649" w:type="dxa"/>
            <w:tcBorders>
              <w:top w:val="single" w:sz="4" w:space="0" w:color="auto"/>
              <w:left w:val="single" w:sz="4" w:space="0" w:color="auto"/>
              <w:bottom w:val="single" w:sz="4" w:space="0" w:color="auto"/>
              <w:right w:val="single" w:sz="4" w:space="0" w:color="auto"/>
            </w:tcBorders>
          </w:tcPr>
          <w:p w14:paraId="647365C6" w14:textId="77777777" w:rsidR="007E18B4" w:rsidRPr="004B264D" w:rsidRDefault="007E18B4" w:rsidP="00853FB0">
            <w:pPr>
              <w:rPr>
                <w:sz w:val="24"/>
                <w:szCs w:val="24"/>
              </w:rPr>
            </w:pPr>
          </w:p>
        </w:tc>
        <w:tc>
          <w:tcPr>
            <w:tcW w:w="4642" w:type="dxa"/>
            <w:tcBorders>
              <w:top w:val="single" w:sz="4" w:space="0" w:color="auto"/>
              <w:left w:val="single" w:sz="4" w:space="0" w:color="auto"/>
              <w:bottom w:val="single" w:sz="4" w:space="0" w:color="auto"/>
              <w:right w:val="single" w:sz="4" w:space="0" w:color="auto"/>
            </w:tcBorders>
          </w:tcPr>
          <w:p w14:paraId="3A143DE3" w14:textId="77777777" w:rsidR="007E18B4" w:rsidRPr="004B264D" w:rsidRDefault="007E18B4" w:rsidP="00853FB0">
            <w:pPr>
              <w:rPr>
                <w:sz w:val="24"/>
                <w:szCs w:val="24"/>
              </w:rPr>
            </w:pPr>
          </w:p>
        </w:tc>
      </w:tr>
      <w:tr w:rsidR="007E18B4" w:rsidRPr="004B264D" w14:paraId="1727095E" w14:textId="77777777" w:rsidTr="009E17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1" w:type="dxa"/>
            <w:tcBorders>
              <w:top w:val="single" w:sz="4" w:space="0" w:color="auto"/>
              <w:left w:val="single" w:sz="4" w:space="0" w:color="auto"/>
              <w:bottom w:val="single" w:sz="4" w:space="0" w:color="auto"/>
              <w:right w:val="single" w:sz="4" w:space="0" w:color="auto"/>
            </w:tcBorders>
          </w:tcPr>
          <w:p w14:paraId="7E3F4A29" w14:textId="77777777" w:rsidR="007E18B4" w:rsidRPr="004B264D" w:rsidRDefault="007E18B4" w:rsidP="00853FB0">
            <w:pPr>
              <w:rPr>
                <w:sz w:val="24"/>
                <w:szCs w:val="24"/>
              </w:rPr>
            </w:pPr>
          </w:p>
        </w:tc>
        <w:tc>
          <w:tcPr>
            <w:tcW w:w="3649" w:type="dxa"/>
            <w:tcBorders>
              <w:top w:val="single" w:sz="4" w:space="0" w:color="auto"/>
              <w:left w:val="single" w:sz="4" w:space="0" w:color="auto"/>
              <w:bottom w:val="single" w:sz="4" w:space="0" w:color="auto"/>
              <w:right w:val="single" w:sz="4" w:space="0" w:color="auto"/>
            </w:tcBorders>
          </w:tcPr>
          <w:p w14:paraId="5D0CF8B6" w14:textId="77777777" w:rsidR="007E18B4" w:rsidRPr="004B264D" w:rsidRDefault="007E18B4" w:rsidP="00853FB0">
            <w:pPr>
              <w:rPr>
                <w:sz w:val="24"/>
                <w:szCs w:val="24"/>
              </w:rPr>
            </w:pPr>
          </w:p>
        </w:tc>
        <w:tc>
          <w:tcPr>
            <w:tcW w:w="4642" w:type="dxa"/>
            <w:tcBorders>
              <w:top w:val="single" w:sz="4" w:space="0" w:color="auto"/>
              <w:left w:val="single" w:sz="4" w:space="0" w:color="auto"/>
              <w:bottom w:val="single" w:sz="4" w:space="0" w:color="auto"/>
              <w:right w:val="single" w:sz="4" w:space="0" w:color="auto"/>
            </w:tcBorders>
          </w:tcPr>
          <w:p w14:paraId="55AE34A9" w14:textId="77777777" w:rsidR="007E18B4" w:rsidRPr="004B264D" w:rsidRDefault="007E18B4" w:rsidP="00853FB0">
            <w:pPr>
              <w:rPr>
                <w:sz w:val="24"/>
                <w:szCs w:val="24"/>
              </w:rPr>
            </w:pPr>
          </w:p>
        </w:tc>
      </w:tr>
    </w:tbl>
    <w:p w14:paraId="4F9F2A0C" w14:textId="77777777" w:rsidR="007E18B4" w:rsidRDefault="007E18B4" w:rsidP="007E18B4"/>
    <w:p w14:paraId="281CF277" w14:textId="77777777" w:rsidR="007E18B4" w:rsidRPr="004154D8" w:rsidRDefault="004B264D">
      <w:pPr>
        <w:rPr>
          <w:rFonts w:ascii="Arial" w:hAnsi="Arial" w:cs="Arial"/>
        </w:rPr>
      </w:pPr>
      <w:r>
        <w:t>V Sekuliach dňa 24. 03. 2017</w:t>
      </w:r>
    </w:p>
    <w:sectPr w:rsidR="007E18B4" w:rsidRPr="004154D8" w:rsidSect="0058593B">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E9A8C" w14:textId="77777777" w:rsidR="00EA744B" w:rsidRDefault="00EA744B" w:rsidP="00710009">
      <w:pPr>
        <w:spacing w:after="0" w:line="240" w:lineRule="auto"/>
      </w:pPr>
      <w:r>
        <w:separator/>
      </w:r>
    </w:p>
  </w:endnote>
  <w:endnote w:type="continuationSeparator" w:id="0">
    <w:p w14:paraId="4B1B6A20" w14:textId="77777777" w:rsidR="00EA744B" w:rsidRDefault="00EA744B" w:rsidP="00710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4368032"/>
      <w:docPartObj>
        <w:docPartGallery w:val="Page Numbers (Bottom of Page)"/>
        <w:docPartUnique/>
      </w:docPartObj>
    </w:sdtPr>
    <w:sdtContent>
      <w:p w14:paraId="2D1F5B56" w14:textId="77777777" w:rsidR="00710009" w:rsidRDefault="00000000" w:rsidP="00BF345A">
        <w:pPr>
          <w:pStyle w:val="Pta"/>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413043"/>
      <w:docPartObj>
        <w:docPartGallery w:val="Page Numbers (Bottom of Page)"/>
        <w:docPartUnique/>
      </w:docPartObj>
    </w:sdtPr>
    <w:sdtContent>
      <w:tbl>
        <w:tblPr>
          <w:tblStyle w:val="Mriekatabuky"/>
          <w:tblW w:w="0" w:type="auto"/>
          <w:tblBorders>
            <w:top w:val="dotted"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58593B" w14:paraId="114EA2A4" w14:textId="77777777" w:rsidTr="00BF345A">
          <w:tc>
            <w:tcPr>
              <w:tcW w:w="9212" w:type="dxa"/>
              <w:tcBorders>
                <w:top w:val="dotted" w:sz="4" w:space="0" w:color="auto"/>
              </w:tcBorders>
            </w:tcPr>
            <w:sdt>
              <w:sdtPr>
                <w:id w:val="856413044"/>
                <w:docPartObj>
                  <w:docPartGallery w:val="Page Numbers (Bottom of Page)"/>
                  <w:docPartUnique/>
                </w:docPartObj>
              </w:sdtPr>
              <w:sdtContent>
                <w:p w14:paraId="2D041962" w14:textId="039D0612" w:rsidR="0058593B" w:rsidRDefault="00000000" w:rsidP="0058593B">
                  <w:pPr>
                    <w:pStyle w:val="Pta"/>
                    <w:jc w:val="center"/>
                  </w:pPr>
                  <w:r>
                    <w:fldChar w:fldCharType="begin"/>
                  </w:r>
                  <w:r>
                    <w:instrText xml:space="preserve"> PAGE   \* MERGEFORMAT </w:instrText>
                  </w:r>
                  <w:r>
                    <w:fldChar w:fldCharType="separate"/>
                  </w:r>
                  <w:r w:rsidR="005030B6">
                    <w:rPr>
                      <w:noProof/>
                    </w:rPr>
                    <w:t>2</w:t>
                  </w:r>
                  <w:r>
                    <w:rPr>
                      <w:noProof/>
                    </w:rPr>
                    <w:fldChar w:fldCharType="end"/>
                  </w:r>
                  <w:r w:rsidR="0058593B">
                    <w:t>/</w:t>
                  </w:r>
                  <w:fldSimple w:instr=" SECTIONPAGES   \* MERGEFORMAT ">
                    <w:r w:rsidR="00E57D87">
                      <w:rPr>
                        <w:noProof/>
                      </w:rPr>
                      <w:t>9</w:t>
                    </w:r>
                  </w:fldSimple>
                </w:p>
              </w:sdtContent>
            </w:sdt>
          </w:tc>
        </w:tr>
      </w:tbl>
      <w:p w14:paraId="10C21F7C" w14:textId="77777777" w:rsidR="0058593B" w:rsidRDefault="00000000" w:rsidP="00BF345A">
        <w:pPr>
          <w:pStyle w:val="Pta"/>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413055"/>
      <w:docPartObj>
        <w:docPartGallery w:val="Page Numbers (Bottom of Page)"/>
        <w:docPartUnique/>
      </w:docPartObj>
    </w:sdtPr>
    <w:sdtContent>
      <w:p w14:paraId="3453272A" w14:textId="77777777" w:rsidR="005030B6" w:rsidRDefault="00000000" w:rsidP="00BF345A">
        <w:pPr>
          <w:pStyle w:val="Pta"/>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BDCA1" w14:textId="77777777" w:rsidR="00EA744B" w:rsidRDefault="00EA744B" w:rsidP="00710009">
      <w:pPr>
        <w:spacing w:after="0" w:line="240" w:lineRule="auto"/>
      </w:pPr>
      <w:r>
        <w:separator/>
      </w:r>
    </w:p>
  </w:footnote>
  <w:footnote w:type="continuationSeparator" w:id="0">
    <w:p w14:paraId="7EFAA245" w14:textId="77777777" w:rsidR="00EA744B" w:rsidRDefault="00EA744B" w:rsidP="00710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58593B" w14:paraId="03396C28" w14:textId="77777777" w:rsidTr="00BF345A">
      <w:tc>
        <w:tcPr>
          <w:tcW w:w="9212" w:type="dxa"/>
        </w:tcPr>
        <w:p w14:paraId="3C3CCAB6" w14:textId="77777777" w:rsidR="0058593B" w:rsidRDefault="0058593B">
          <w:pPr>
            <w:pStyle w:val="Hlavika"/>
          </w:pPr>
          <w:r>
            <w:rPr>
              <w:lang w:val="en-US"/>
            </w:rPr>
            <w:t>Stanovy Po</w:t>
          </w:r>
          <w:r>
            <w:t>ľovníckeho združenia Sekule</w:t>
          </w:r>
        </w:p>
      </w:tc>
    </w:tr>
  </w:tbl>
  <w:p w14:paraId="4CF6EB4F" w14:textId="77777777" w:rsidR="0058593B" w:rsidRDefault="0058593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1505D"/>
    <w:multiLevelType w:val="hybridMultilevel"/>
    <w:tmpl w:val="A30204E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BD501B1"/>
    <w:multiLevelType w:val="hybridMultilevel"/>
    <w:tmpl w:val="21947D44"/>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DC67276"/>
    <w:multiLevelType w:val="hybridMultilevel"/>
    <w:tmpl w:val="E450768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5141ABC"/>
    <w:multiLevelType w:val="hybridMultilevel"/>
    <w:tmpl w:val="D90409C4"/>
    <w:lvl w:ilvl="0" w:tplc="041B0019">
      <w:start w:val="1"/>
      <w:numFmt w:val="lowerLetter"/>
      <w:lvlText w:val="%1."/>
      <w:lvlJc w:val="left"/>
      <w:pPr>
        <w:ind w:left="720" w:hanging="360"/>
      </w:pPr>
    </w:lvl>
    <w:lvl w:ilvl="1" w:tplc="E40C2320">
      <w:numFmt w:val="bullet"/>
      <w:lvlText w:val=""/>
      <w:lvlJc w:val="left"/>
      <w:pPr>
        <w:ind w:left="1440" w:hanging="360"/>
      </w:pPr>
      <w:rPr>
        <w:rFonts w:ascii="Symbol" w:eastAsiaTheme="minorHAnsi" w:hAnsi="Symbo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A0B331D"/>
    <w:multiLevelType w:val="hybridMultilevel"/>
    <w:tmpl w:val="2E54B8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471233D"/>
    <w:multiLevelType w:val="hybridMultilevel"/>
    <w:tmpl w:val="11847C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3746EB5"/>
    <w:multiLevelType w:val="hybridMultilevel"/>
    <w:tmpl w:val="4462D8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3F126BD"/>
    <w:multiLevelType w:val="hybridMultilevel"/>
    <w:tmpl w:val="DAF0B9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104204A"/>
    <w:multiLevelType w:val="hybridMultilevel"/>
    <w:tmpl w:val="B9F0D50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14A1710"/>
    <w:multiLevelType w:val="hybridMultilevel"/>
    <w:tmpl w:val="F9A843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8816425"/>
    <w:multiLevelType w:val="hybridMultilevel"/>
    <w:tmpl w:val="364EBA0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1B91924"/>
    <w:multiLevelType w:val="hybridMultilevel"/>
    <w:tmpl w:val="5F90B30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E723D55"/>
    <w:multiLevelType w:val="hybridMultilevel"/>
    <w:tmpl w:val="514AE5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9636691">
    <w:abstractNumId w:val="9"/>
  </w:num>
  <w:num w:numId="2" w16cid:durableId="1549301305">
    <w:abstractNumId w:val="6"/>
  </w:num>
  <w:num w:numId="3" w16cid:durableId="1587961221">
    <w:abstractNumId w:val="12"/>
  </w:num>
  <w:num w:numId="4" w16cid:durableId="1198859857">
    <w:abstractNumId w:val="5"/>
  </w:num>
  <w:num w:numId="5" w16cid:durableId="1211384983">
    <w:abstractNumId w:val="0"/>
  </w:num>
  <w:num w:numId="6" w16cid:durableId="381951041">
    <w:abstractNumId w:val="8"/>
  </w:num>
  <w:num w:numId="7" w16cid:durableId="1611739668">
    <w:abstractNumId w:val="2"/>
  </w:num>
  <w:num w:numId="8" w16cid:durableId="763573233">
    <w:abstractNumId w:val="1"/>
  </w:num>
  <w:num w:numId="9" w16cid:durableId="868026665">
    <w:abstractNumId w:val="3"/>
  </w:num>
  <w:num w:numId="10" w16cid:durableId="1491092581">
    <w:abstractNumId w:val="7"/>
  </w:num>
  <w:num w:numId="11" w16cid:durableId="1202017490">
    <w:abstractNumId w:val="4"/>
  </w:num>
  <w:num w:numId="12" w16cid:durableId="1942491877">
    <w:abstractNumId w:val="10"/>
  </w:num>
  <w:num w:numId="13" w16cid:durableId="76121846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anislav Pavelka">
    <w15:presenceInfo w15:providerId="AD" w15:userId="S::stanislav.pavelka@software-foundation.sk::6b1dde64-4c1f-4d99-ac7a-b5c532e948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trackRevisions/>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22EA"/>
    <w:rsid w:val="00032B61"/>
    <w:rsid w:val="000B412D"/>
    <w:rsid w:val="000C27C3"/>
    <w:rsid w:val="001137AC"/>
    <w:rsid w:val="001418EE"/>
    <w:rsid w:val="00184A05"/>
    <w:rsid w:val="001B0D76"/>
    <w:rsid w:val="001F16E2"/>
    <w:rsid w:val="002508C5"/>
    <w:rsid w:val="00280825"/>
    <w:rsid w:val="00281C53"/>
    <w:rsid w:val="002B1828"/>
    <w:rsid w:val="002B4E06"/>
    <w:rsid w:val="002D106E"/>
    <w:rsid w:val="003210E4"/>
    <w:rsid w:val="00336413"/>
    <w:rsid w:val="00345F1C"/>
    <w:rsid w:val="003868C8"/>
    <w:rsid w:val="003A22E6"/>
    <w:rsid w:val="003A2A72"/>
    <w:rsid w:val="003B36D5"/>
    <w:rsid w:val="003E4DEC"/>
    <w:rsid w:val="003F3CC5"/>
    <w:rsid w:val="004154D8"/>
    <w:rsid w:val="0045397D"/>
    <w:rsid w:val="00490F7C"/>
    <w:rsid w:val="004A171E"/>
    <w:rsid w:val="004B264D"/>
    <w:rsid w:val="005030B6"/>
    <w:rsid w:val="005522EA"/>
    <w:rsid w:val="0055373F"/>
    <w:rsid w:val="00557579"/>
    <w:rsid w:val="00567774"/>
    <w:rsid w:val="0058593B"/>
    <w:rsid w:val="00592316"/>
    <w:rsid w:val="005936D7"/>
    <w:rsid w:val="005C2A92"/>
    <w:rsid w:val="005C4531"/>
    <w:rsid w:val="00602B0A"/>
    <w:rsid w:val="00610E47"/>
    <w:rsid w:val="0062718F"/>
    <w:rsid w:val="00646951"/>
    <w:rsid w:val="0064701A"/>
    <w:rsid w:val="006858E9"/>
    <w:rsid w:val="00690A09"/>
    <w:rsid w:val="006B160E"/>
    <w:rsid w:val="006C4C92"/>
    <w:rsid w:val="006D03D6"/>
    <w:rsid w:val="00704F81"/>
    <w:rsid w:val="00710009"/>
    <w:rsid w:val="0072142E"/>
    <w:rsid w:val="00722F1F"/>
    <w:rsid w:val="00744485"/>
    <w:rsid w:val="00776EF1"/>
    <w:rsid w:val="007D0012"/>
    <w:rsid w:val="007E18B4"/>
    <w:rsid w:val="007F0C68"/>
    <w:rsid w:val="00807529"/>
    <w:rsid w:val="0082611A"/>
    <w:rsid w:val="0085418F"/>
    <w:rsid w:val="008A02A6"/>
    <w:rsid w:val="009228AC"/>
    <w:rsid w:val="00957497"/>
    <w:rsid w:val="00965DB9"/>
    <w:rsid w:val="00977869"/>
    <w:rsid w:val="009C5935"/>
    <w:rsid w:val="009E171B"/>
    <w:rsid w:val="009E1778"/>
    <w:rsid w:val="009E5869"/>
    <w:rsid w:val="009F0372"/>
    <w:rsid w:val="00A1356B"/>
    <w:rsid w:val="00A83ACD"/>
    <w:rsid w:val="00A936ED"/>
    <w:rsid w:val="00A95DC9"/>
    <w:rsid w:val="00AE19EE"/>
    <w:rsid w:val="00AE5799"/>
    <w:rsid w:val="00B10396"/>
    <w:rsid w:val="00B20A71"/>
    <w:rsid w:val="00B50650"/>
    <w:rsid w:val="00B54C63"/>
    <w:rsid w:val="00BC5A4C"/>
    <w:rsid w:val="00BF345A"/>
    <w:rsid w:val="00BF5AD3"/>
    <w:rsid w:val="00C12670"/>
    <w:rsid w:val="00C13042"/>
    <w:rsid w:val="00C231EC"/>
    <w:rsid w:val="00C86C4C"/>
    <w:rsid w:val="00C9377C"/>
    <w:rsid w:val="00CB4A00"/>
    <w:rsid w:val="00CC5655"/>
    <w:rsid w:val="00CC7BAF"/>
    <w:rsid w:val="00D01475"/>
    <w:rsid w:val="00D05829"/>
    <w:rsid w:val="00D26073"/>
    <w:rsid w:val="00D53011"/>
    <w:rsid w:val="00D87D16"/>
    <w:rsid w:val="00DB0573"/>
    <w:rsid w:val="00DB569F"/>
    <w:rsid w:val="00DC3F40"/>
    <w:rsid w:val="00DC5E9F"/>
    <w:rsid w:val="00DD2E96"/>
    <w:rsid w:val="00DD4BF4"/>
    <w:rsid w:val="00E0695A"/>
    <w:rsid w:val="00E57D87"/>
    <w:rsid w:val="00EA744B"/>
    <w:rsid w:val="00EC4733"/>
    <w:rsid w:val="00F0674A"/>
    <w:rsid w:val="00F47F22"/>
    <w:rsid w:val="00F75297"/>
    <w:rsid w:val="00F87E31"/>
    <w:rsid w:val="00FA3F24"/>
    <w:rsid w:val="00FC1771"/>
    <w:rsid w:val="00FC3CD4"/>
    <w:rsid w:val="00FE4EC6"/>
    <w:rsid w:val="00FE5432"/>
    <w:rsid w:val="00FF3125"/>
    <w:rsid w:val="00FF4E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9BBAD"/>
  <w15:docId w15:val="{9AACFC37-87AC-4283-B8E5-FF82671A2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9377C"/>
  </w:style>
  <w:style w:type="paragraph" w:styleId="Nadpis1">
    <w:name w:val="heading 1"/>
    <w:basedOn w:val="Normlny"/>
    <w:next w:val="Normlny"/>
    <w:link w:val="Nadpis1Char"/>
    <w:uiPriority w:val="9"/>
    <w:qFormat/>
    <w:rsid w:val="0055373F"/>
    <w:pPr>
      <w:keepNext/>
      <w:keepLines/>
      <w:spacing w:before="480" w:after="120" w:line="240" w:lineRule="auto"/>
      <w:jc w:val="center"/>
      <w:outlineLvl w:val="0"/>
    </w:pPr>
    <w:rPr>
      <w:rFonts w:ascii="Arial" w:eastAsiaTheme="majorEastAsia" w:hAnsi="Arial" w:cstheme="majorBidi"/>
      <w:b/>
      <w:bCs/>
      <w:sz w:val="28"/>
      <w:szCs w:val="28"/>
    </w:rPr>
  </w:style>
  <w:style w:type="paragraph" w:styleId="Nadpis2">
    <w:name w:val="heading 2"/>
    <w:basedOn w:val="Normlny"/>
    <w:next w:val="Normlny"/>
    <w:link w:val="Nadpis2Char"/>
    <w:uiPriority w:val="9"/>
    <w:unhideWhenUsed/>
    <w:qFormat/>
    <w:rsid w:val="0055373F"/>
    <w:pPr>
      <w:keepNext/>
      <w:keepLines/>
      <w:spacing w:before="320" w:after="240" w:line="360" w:lineRule="auto"/>
      <w:jc w:val="center"/>
      <w:outlineLvl w:val="1"/>
    </w:pPr>
    <w:rPr>
      <w:rFonts w:ascii="Arial" w:eastAsiaTheme="majorEastAsia" w:hAnsi="Arial" w:cstheme="majorBidi"/>
      <w:b/>
      <w:bCs/>
      <w:sz w:val="28"/>
      <w:szCs w:val="26"/>
    </w:rPr>
  </w:style>
  <w:style w:type="paragraph" w:styleId="Nadpis3">
    <w:name w:val="heading 3"/>
    <w:basedOn w:val="Normlny"/>
    <w:next w:val="Normlny"/>
    <w:link w:val="Nadpis3Char"/>
    <w:uiPriority w:val="9"/>
    <w:unhideWhenUsed/>
    <w:qFormat/>
    <w:rsid w:val="00DB569F"/>
    <w:pPr>
      <w:keepNext/>
      <w:keepLines/>
      <w:spacing w:before="200" w:after="0" w:line="360" w:lineRule="auto"/>
      <w:outlineLvl w:val="2"/>
    </w:pPr>
    <w:rPr>
      <w:rFonts w:ascii="Arial" w:eastAsiaTheme="majorEastAsia" w:hAnsi="Arial" w:cstheme="majorBidi"/>
      <w:b/>
      <w:bCs/>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75297"/>
    <w:pPr>
      <w:ind w:left="720"/>
      <w:contextualSpacing/>
    </w:pPr>
  </w:style>
  <w:style w:type="character" w:customStyle="1" w:styleId="Nadpis1Char">
    <w:name w:val="Nadpis 1 Char"/>
    <w:basedOn w:val="Predvolenpsmoodseku"/>
    <w:link w:val="Nadpis1"/>
    <w:uiPriority w:val="9"/>
    <w:rsid w:val="0055373F"/>
    <w:rPr>
      <w:rFonts w:ascii="Arial" w:eastAsiaTheme="majorEastAsia" w:hAnsi="Arial" w:cstheme="majorBidi"/>
      <w:b/>
      <w:bCs/>
      <w:sz w:val="28"/>
      <w:szCs w:val="28"/>
    </w:rPr>
  </w:style>
  <w:style w:type="character" w:customStyle="1" w:styleId="Nadpis2Char">
    <w:name w:val="Nadpis 2 Char"/>
    <w:basedOn w:val="Predvolenpsmoodseku"/>
    <w:link w:val="Nadpis2"/>
    <w:uiPriority w:val="9"/>
    <w:rsid w:val="0055373F"/>
    <w:rPr>
      <w:rFonts w:ascii="Arial" w:eastAsiaTheme="majorEastAsia" w:hAnsi="Arial" w:cstheme="majorBidi"/>
      <w:b/>
      <w:bCs/>
      <w:sz w:val="28"/>
      <w:szCs w:val="26"/>
    </w:rPr>
  </w:style>
  <w:style w:type="character" w:customStyle="1" w:styleId="Nadpis3Char">
    <w:name w:val="Nadpis 3 Char"/>
    <w:basedOn w:val="Predvolenpsmoodseku"/>
    <w:link w:val="Nadpis3"/>
    <w:uiPriority w:val="9"/>
    <w:rsid w:val="00DB569F"/>
    <w:rPr>
      <w:rFonts w:ascii="Arial" w:eastAsiaTheme="majorEastAsia" w:hAnsi="Arial" w:cstheme="majorBidi"/>
      <w:b/>
      <w:bCs/>
      <w:sz w:val="24"/>
    </w:rPr>
  </w:style>
  <w:style w:type="table" w:styleId="Mriekatabuky">
    <w:name w:val="Table Grid"/>
    <w:basedOn w:val="Normlnatabuka"/>
    <w:uiPriority w:val="39"/>
    <w:rsid w:val="00D01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D2607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26073"/>
    <w:rPr>
      <w:rFonts w:ascii="Tahoma" w:hAnsi="Tahoma" w:cs="Tahoma"/>
      <w:sz w:val="16"/>
      <w:szCs w:val="16"/>
    </w:rPr>
  </w:style>
  <w:style w:type="paragraph" w:styleId="Hlavika">
    <w:name w:val="header"/>
    <w:basedOn w:val="Normlny"/>
    <w:link w:val="HlavikaChar"/>
    <w:uiPriority w:val="99"/>
    <w:semiHidden/>
    <w:unhideWhenUsed/>
    <w:rsid w:val="00710009"/>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710009"/>
  </w:style>
  <w:style w:type="paragraph" w:styleId="Pta">
    <w:name w:val="footer"/>
    <w:basedOn w:val="Normlny"/>
    <w:link w:val="PtaChar"/>
    <w:uiPriority w:val="99"/>
    <w:unhideWhenUsed/>
    <w:rsid w:val="00710009"/>
    <w:pPr>
      <w:tabs>
        <w:tab w:val="center" w:pos="4536"/>
        <w:tab w:val="right" w:pos="9072"/>
      </w:tabs>
      <w:spacing w:after="0" w:line="240" w:lineRule="auto"/>
    </w:pPr>
  </w:style>
  <w:style w:type="character" w:customStyle="1" w:styleId="PtaChar">
    <w:name w:val="Päta Char"/>
    <w:basedOn w:val="Predvolenpsmoodseku"/>
    <w:link w:val="Pta"/>
    <w:uiPriority w:val="99"/>
    <w:rsid w:val="00710009"/>
  </w:style>
  <w:style w:type="paragraph" w:styleId="Revzia">
    <w:name w:val="Revision"/>
    <w:hidden/>
    <w:uiPriority w:val="99"/>
    <w:semiHidden/>
    <w:rsid w:val="00722F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9DC784-A3F1-45AB-BD81-F3C09773D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11</Pages>
  <Words>3157</Words>
  <Characters>17995</Characters>
  <Application>Microsoft Office Word</Application>
  <DocSecurity>0</DocSecurity>
  <Lines>149</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dc:creator>
  <cp:lastModifiedBy>Stanislav Pavelka</cp:lastModifiedBy>
  <cp:revision>31</cp:revision>
  <cp:lastPrinted>2017-03-24T19:07:00Z</cp:lastPrinted>
  <dcterms:created xsi:type="dcterms:W3CDTF">2017-03-18T21:46:00Z</dcterms:created>
  <dcterms:modified xsi:type="dcterms:W3CDTF">2025-04-16T20:13:00Z</dcterms:modified>
</cp:coreProperties>
</file>