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3B40" w14:textId="77777777" w:rsidR="002015FE" w:rsidRPr="00E5298A" w:rsidRDefault="002015FE" w:rsidP="002015FE">
      <w:pPr>
        <w:jc w:val="center"/>
        <w:rPr>
          <w:rFonts w:ascii="Times New Roman" w:hAnsi="Times New Roman"/>
          <w:b/>
          <w:sz w:val="72"/>
          <w:szCs w:val="72"/>
        </w:rPr>
      </w:pPr>
      <w:r w:rsidRPr="00E5298A">
        <w:rPr>
          <w:rFonts w:ascii="Times New Roman" w:hAnsi="Times New Roman"/>
          <w:b/>
          <w:sz w:val="72"/>
          <w:szCs w:val="72"/>
        </w:rPr>
        <w:t>DOMÁCI PORIADOK</w:t>
      </w:r>
    </w:p>
    <w:p w14:paraId="23F4C02C" w14:textId="77777777" w:rsidR="002015FE" w:rsidRDefault="002015FE" w:rsidP="002015FE">
      <w:pPr>
        <w:jc w:val="center"/>
        <w:rPr>
          <w:rFonts w:ascii="Times New Roman" w:hAnsi="Times New Roman"/>
          <w:b/>
          <w:sz w:val="72"/>
          <w:szCs w:val="72"/>
        </w:rPr>
      </w:pPr>
    </w:p>
    <w:p w14:paraId="7F7D1B1E" w14:textId="77777777" w:rsidR="002015FE" w:rsidRPr="00E5298A" w:rsidRDefault="002015FE" w:rsidP="002015FE">
      <w:pPr>
        <w:jc w:val="center"/>
        <w:rPr>
          <w:rFonts w:ascii="Times New Roman" w:hAnsi="Times New Roman"/>
          <w:b/>
          <w:sz w:val="72"/>
          <w:szCs w:val="72"/>
        </w:rPr>
      </w:pPr>
      <w:r w:rsidRPr="00E5298A">
        <w:rPr>
          <w:rFonts w:ascii="Times New Roman" w:hAnsi="Times New Roman"/>
          <w:b/>
          <w:sz w:val="72"/>
          <w:szCs w:val="72"/>
        </w:rPr>
        <w:t>Poľovníckeho</w:t>
      </w:r>
    </w:p>
    <w:p w14:paraId="7D864482" w14:textId="77777777" w:rsidR="002015FE" w:rsidRDefault="002015FE" w:rsidP="002015FE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  <w:lang w:val="sk-SK"/>
        </w:rPr>
        <w:t>z</w:t>
      </w:r>
      <w:r w:rsidRPr="00E5298A">
        <w:rPr>
          <w:rFonts w:ascii="Times New Roman" w:hAnsi="Times New Roman"/>
          <w:b/>
          <w:sz w:val="72"/>
          <w:szCs w:val="72"/>
        </w:rPr>
        <w:t>duženia</w:t>
      </w:r>
    </w:p>
    <w:p w14:paraId="22FF1DBF" w14:textId="77777777" w:rsidR="002015FE" w:rsidRPr="00E5298A" w:rsidRDefault="002015FE" w:rsidP="002015FE">
      <w:pPr>
        <w:jc w:val="center"/>
        <w:rPr>
          <w:rFonts w:ascii="Times New Roman" w:hAnsi="Times New Roman"/>
          <w:b/>
          <w:sz w:val="72"/>
          <w:szCs w:val="72"/>
        </w:rPr>
      </w:pPr>
    </w:p>
    <w:p w14:paraId="3024FF3B" w14:textId="77777777" w:rsidR="002015FE" w:rsidRDefault="002015FE" w:rsidP="002015FE">
      <w:pPr>
        <w:jc w:val="center"/>
        <w:rPr>
          <w:rFonts w:ascii="Times New Roman" w:hAnsi="Times New Roman"/>
          <w:b/>
          <w:sz w:val="72"/>
          <w:szCs w:val="72"/>
        </w:rPr>
        <w:sectPr w:rsidR="002015FE" w:rsidSect="00E10069">
          <w:headerReference w:type="default" r:id="rId8"/>
          <w:footerReference w:type="default" r:id="rId9"/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  <w:r w:rsidRPr="00E5298A">
        <w:rPr>
          <w:rFonts w:ascii="Times New Roman" w:hAnsi="Times New Roman"/>
          <w:b/>
          <w:sz w:val="72"/>
          <w:szCs w:val="72"/>
        </w:rPr>
        <w:t>SEKULE</w:t>
      </w:r>
    </w:p>
    <w:p w14:paraId="166041EB" w14:textId="77777777" w:rsidR="009F0232" w:rsidRPr="00E10069" w:rsidRDefault="009F0232" w:rsidP="00E10069">
      <w:pPr>
        <w:spacing w:after="0" w:line="240" w:lineRule="auto"/>
        <w:jc w:val="center"/>
        <w:rPr>
          <w:b/>
          <w:sz w:val="52"/>
          <w:szCs w:val="52"/>
          <w:u w:val="single"/>
          <w:lang w:val="sk-SK"/>
        </w:rPr>
      </w:pPr>
      <w:r w:rsidRPr="00E10069">
        <w:rPr>
          <w:b/>
          <w:sz w:val="52"/>
          <w:szCs w:val="52"/>
          <w:u w:val="single"/>
        </w:rPr>
        <w:lastRenderedPageBreak/>
        <w:t>Dom</w:t>
      </w:r>
      <w:r w:rsidRPr="00E10069">
        <w:rPr>
          <w:b/>
          <w:sz w:val="52"/>
          <w:szCs w:val="52"/>
          <w:u w:val="single"/>
          <w:lang w:val="sk-SK"/>
        </w:rPr>
        <w:t>á</w:t>
      </w:r>
      <w:r w:rsidRPr="00E10069">
        <w:rPr>
          <w:b/>
          <w:sz w:val="52"/>
          <w:szCs w:val="52"/>
          <w:u w:val="single"/>
        </w:rPr>
        <w:t>c</w:t>
      </w:r>
      <w:r w:rsidRPr="00E10069">
        <w:rPr>
          <w:b/>
          <w:sz w:val="52"/>
          <w:szCs w:val="52"/>
          <w:u w:val="single"/>
          <w:lang w:val="sk-SK"/>
        </w:rPr>
        <w:t>i</w:t>
      </w:r>
      <w:r w:rsidRPr="00E10069">
        <w:rPr>
          <w:b/>
          <w:sz w:val="52"/>
          <w:szCs w:val="52"/>
          <w:u w:val="single"/>
        </w:rPr>
        <w:t xml:space="preserve"> poriadok PZ Sekule</w:t>
      </w:r>
    </w:p>
    <w:p w14:paraId="05CD92CA" w14:textId="77777777" w:rsidR="009F0232" w:rsidRPr="009F0232" w:rsidRDefault="009F0232" w:rsidP="00595EF1">
      <w:pPr>
        <w:spacing w:after="0" w:line="240" w:lineRule="auto"/>
        <w:rPr>
          <w:lang w:val="sk-SK"/>
        </w:rPr>
      </w:pPr>
    </w:p>
    <w:p w14:paraId="3A850E9F" w14:textId="77777777" w:rsidR="009F0232" w:rsidRPr="00E10069" w:rsidRDefault="009F0232" w:rsidP="00C04241">
      <w:pPr>
        <w:pStyle w:val="Nadpis2"/>
        <w:rPr>
          <w:lang w:val="sk-SK"/>
        </w:rPr>
      </w:pPr>
      <w:r w:rsidRPr="009F0232">
        <w:rPr>
          <w:lang w:val="sk-SK"/>
        </w:rPr>
        <w:t>Č</w:t>
      </w:r>
      <w:r w:rsidR="00460635">
        <w:rPr>
          <w:lang w:val="sk-SK"/>
        </w:rPr>
        <w:t>l</w:t>
      </w:r>
      <w:r w:rsidR="001027E9" w:rsidRPr="009F0232">
        <w:t xml:space="preserve"> 1 </w:t>
      </w:r>
      <w:r w:rsidRPr="009F0232">
        <w:rPr>
          <w:lang w:val="sk-SK"/>
        </w:rPr>
        <w:t xml:space="preserve"> </w:t>
      </w:r>
      <w:r w:rsidR="001027E9" w:rsidRPr="009F0232">
        <w:t>Zákl</w:t>
      </w:r>
      <w:r w:rsidRPr="009F0232">
        <w:t xml:space="preserve">adné povinnosti členov PZ </w:t>
      </w:r>
    </w:p>
    <w:p w14:paraId="1D8ECF4B" w14:textId="77777777" w:rsidR="009F0232" w:rsidRPr="009F0232" w:rsidRDefault="009F0232" w:rsidP="00C04241">
      <w:pPr>
        <w:pStyle w:val="Nadpis3"/>
        <w:rPr>
          <w:lang w:val="sk-SK"/>
        </w:rPr>
      </w:pPr>
      <w:r w:rsidRPr="009F0232">
        <w:t xml:space="preserve">Povinnosti člena </w:t>
      </w:r>
    </w:p>
    <w:p w14:paraId="0AB32872" w14:textId="77777777" w:rsidR="006568C7" w:rsidRDefault="001027E9" w:rsidP="006568C7">
      <w:pPr>
        <w:numPr>
          <w:ilvl w:val="0"/>
          <w:numId w:val="2"/>
        </w:numPr>
        <w:spacing w:line="240" w:lineRule="auto"/>
        <w:rPr>
          <w:ins w:id="0" w:author="Stanislav Pavelka" w:date="2025-04-16T22:09:00Z"/>
          <w:lang w:val="sk-SK"/>
        </w:rPr>
      </w:pPr>
      <w:r>
        <w:t>Zaplatiť po prijatí za riadneho člena do jed</w:t>
      </w:r>
      <w:r w:rsidR="009F0232">
        <w:t>ného mesiaca členský</w:t>
      </w:r>
      <w:r w:rsidR="00E05808">
        <w:rPr>
          <w:lang w:val="sk-SK"/>
        </w:rPr>
        <w:t xml:space="preserve"> </w:t>
      </w:r>
      <w:r w:rsidR="009F0232">
        <w:t xml:space="preserve">podiel. </w:t>
      </w:r>
    </w:p>
    <w:p w14:paraId="162359BC" w14:textId="77777777" w:rsidR="00551DDD" w:rsidRDefault="00551DDD" w:rsidP="006568C7">
      <w:pPr>
        <w:numPr>
          <w:ilvl w:val="0"/>
          <w:numId w:val="2"/>
        </w:numPr>
        <w:spacing w:line="240" w:lineRule="auto"/>
        <w:rPr>
          <w:lang w:val="sk-SK"/>
        </w:rPr>
      </w:pPr>
      <w:ins w:id="1" w:author="Stanislav Pavelka" w:date="2025-04-16T22:09:00Z">
        <w:r>
          <w:rPr>
            <w:lang w:val="sk-SK"/>
          </w:rPr>
          <w:t>Uhr</w:t>
        </w:r>
      </w:ins>
      <w:ins w:id="2" w:author="Stanislav Pavelka" w:date="2025-04-16T22:14:00Z">
        <w:r w:rsidR="002F248C">
          <w:rPr>
            <w:lang w:val="sk-SK"/>
          </w:rPr>
          <w:t>á</w:t>
        </w:r>
      </w:ins>
      <w:ins w:id="3" w:author="Stanislav Pavelka" w:date="2025-04-16T22:15:00Z">
        <w:r w:rsidR="002F248C">
          <w:rPr>
            <w:lang w:val="sk-SK"/>
          </w:rPr>
          <w:t>dza</w:t>
        </w:r>
      </w:ins>
      <w:ins w:id="4" w:author="Stanislav Pavelka" w:date="2025-04-16T22:09:00Z">
        <w:r>
          <w:rPr>
            <w:lang w:val="sk-SK"/>
          </w:rPr>
          <w:t xml:space="preserve">ť účelové </w:t>
        </w:r>
      </w:ins>
      <w:ins w:id="5" w:author="Stanislav Pavelka" w:date="2025-04-16T22:14:00Z">
        <w:r>
          <w:rPr>
            <w:lang w:val="sk-SK"/>
          </w:rPr>
          <w:t>členské p</w:t>
        </w:r>
      </w:ins>
      <w:ins w:id="6" w:author="Stanislav Pavelka" w:date="2025-04-16T22:09:00Z">
        <w:r>
          <w:rPr>
            <w:lang w:val="sk-SK"/>
          </w:rPr>
          <w:t>ríspevky na chod PZ v</w:t>
        </w:r>
      </w:ins>
      <w:ins w:id="7" w:author="Stanislav Pavelka" w:date="2025-04-16T22:10:00Z">
        <w:r>
          <w:rPr>
            <w:lang w:val="sk-SK"/>
          </w:rPr>
          <w:t> </w:t>
        </w:r>
      </w:ins>
      <w:ins w:id="8" w:author="Stanislav Pavelka" w:date="2025-04-16T22:09:00Z">
        <w:r>
          <w:rPr>
            <w:lang w:val="sk-SK"/>
          </w:rPr>
          <w:t>sta</w:t>
        </w:r>
      </w:ins>
      <w:ins w:id="9" w:author="Stanislav Pavelka" w:date="2025-04-16T22:10:00Z">
        <w:r>
          <w:rPr>
            <w:lang w:val="sk-SK"/>
          </w:rPr>
          <w:t>noven</w:t>
        </w:r>
      </w:ins>
      <w:ins w:id="10" w:author="Stanislav Pavelka" w:date="2025-04-16T22:15:00Z">
        <w:r w:rsidR="004C6DFF">
          <w:rPr>
            <w:lang w:val="sk-SK"/>
          </w:rPr>
          <w:t>e</w:t>
        </w:r>
      </w:ins>
      <w:ins w:id="11" w:author="Stanislav Pavelka" w:date="2025-04-16T22:10:00Z">
        <w:r>
          <w:rPr>
            <w:lang w:val="sk-SK"/>
          </w:rPr>
          <w:t xml:space="preserve">j </w:t>
        </w:r>
      </w:ins>
      <w:ins w:id="12" w:author="Stanislav Pavelka" w:date="2025-04-16T22:14:00Z">
        <w:r>
          <w:rPr>
            <w:lang w:val="sk-SK"/>
          </w:rPr>
          <w:t xml:space="preserve">výške a </w:t>
        </w:r>
      </w:ins>
      <w:ins w:id="13" w:author="Stanislav Pavelka" w:date="2025-04-16T22:10:00Z">
        <w:r>
          <w:rPr>
            <w:lang w:val="sk-SK"/>
          </w:rPr>
          <w:t>lehote.</w:t>
        </w:r>
      </w:ins>
    </w:p>
    <w:p w14:paraId="65363D3D" w14:textId="77777777" w:rsidR="006568C7" w:rsidRDefault="001027E9" w:rsidP="006568C7">
      <w:pPr>
        <w:numPr>
          <w:ilvl w:val="0"/>
          <w:numId w:val="2"/>
        </w:numPr>
        <w:spacing w:line="240" w:lineRule="auto"/>
        <w:rPr>
          <w:lang w:val="sk-SK"/>
        </w:rPr>
      </w:pPr>
      <w:r w:rsidRPr="00551DDD">
        <w:rPr>
          <w:lang w:val="sk-SK"/>
          <w:rPrChange w:id="14" w:author="Stanislav Pavelka" w:date="2025-04-16T22:09:00Z">
            <w:rPr/>
          </w:rPrChange>
        </w:rPr>
        <w:t>Aktívne sa zúčastňovať činností bezprostredne súvisiacich s výk</w:t>
      </w:r>
      <w:r w:rsidR="00241EAF" w:rsidRPr="00551DDD">
        <w:rPr>
          <w:lang w:val="sk-SK"/>
          <w:rPrChange w:id="15" w:author="Stanislav Pavelka" w:date="2025-04-16T22:09:00Z">
            <w:rPr/>
          </w:rPrChange>
        </w:rPr>
        <w:t>onom práva</w:t>
      </w:r>
      <w:r w:rsidR="00241EAF" w:rsidRPr="00551DDD">
        <w:rPr>
          <w:lang w:val="sk-SK"/>
          <w:rPrChange w:id="16" w:author="Stanislav Pavelka" w:date="2025-04-16T22:09:00Z">
            <w:rPr/>
          </w:rPrChange>
        </w:rPr>
        <w:cr/>
        <w:t>poľovníctva (spoločn</w:t>
      </w:r>
      <w:r w:rsidR="00241EAF">
        <w:rPr>
          <w:lang w:val="sk-SK"/>
        </w:rPr>
        <w:t>é</w:t>
      </w:r>
      <w:r w:rsidRPr="00551DDD">
        <w:rPr>
          <w:lang w:val="sk-SK"/>
          <w:rPrChange w:id="17" w:author="Stanislav Pavelka" w:date="2025-04-16T22:09:00Z">
            <w:rPr/>
          </w:rPrChange>
        </w:rPr>
        <w:t xml:space="preserve"> poľovačky, sčítanie zveri, brigá</w:t>
      </w:r>
      <w:r w:rsidR="006568C7" w:rsidRPr="00551DDD">
        <w:rPr>
          <w:lang w:val="sk-SK"/>
          <w:rPrChange w:id="18" w:author="Stanislav Pavelka" w:date="2025-04-16T22:09:00Z">
            <w:rPr/>
          </w:rPrChange>
        </w:rPr>
        <w:t>dy, členské schôdze, ochrana PR</w:t>
      </w:r>
      <w:r w:rsidR="006568C7">
        <w:rPr>
          <w:lang w:val="sk-SK"/>
        </w:rPr>
        <w:t xml:space="preserve"> </w:t>
      </w:r>
      <w:r w:rsidRPr="00551DDD">
        <w:rPr>
          <w:lang w:val="sk-SK"/>
          <w:rPrChange w:id="19" w:author="Stanislav Pavelka" w:date="2025-04-16T22:09:00Z">
            <w:rPr/>
          </w:rPrChange>
        </w:rPr>
        <w:t>pred pytliactvom a in</w:t>
      </w:r>
      <w:r w:rsidR="00241EAF" w:rsidRPr="00551DDD">
        <w:rPr>
          <w:lang w:val="sk-SK"/>
          <w:rPrChange w:id="20" w:author="Stanislav Pavelka" w:date="2025-04-16T22:09:00Z">
            <w:rPr/>
          </w:rPrChange>
        </w:rPr>
        <w:t>ých podujatiach poriadan</w:t>
      </w:r>
      <w:r w:rsidR="00241EAF">
        <w:rPr>
          <w:lang w:val="sk-SK"/>
        </w:rPr>
        <w:t>ý</w:t>
      </w:r>
      <w:r w:rsidR="006568C7" w:rsidRPr="00551DDD">
        <w:rPr>
          <w:lang w:val="sk-SK"/>
          <w:rPrChange w:id="21" w:author="Stanislav Pavelka" w:date="2025-04-16T22:09:00Z">
            <w:rPr/>
          </w:rPrChange>
        </w:rPr>
        <w:t>ch PZ)</w:t>
      </w:r>
    </w:p>
    <w:p w14:paraId="6CD832FC" w14:textId="77777777" w:rsidR="006568C7" w:rsidRDefault="001027E9" w:rsidP="006568C7">
      <w:pPr>
        <w:numPr>
          <w:ilvl w:val="0"/>
          <w:numId w:val="2"/>
        </w:numPr>
        <w:spacing w:line="240" w:lineRule="auto"/>
        <w:rPr>
          <w:lang w:val="sk-SK"/>
        </w:rPr>
      </w:pPr>
      <w:r>
        <w:t>Zapísať sa pri návšteve PR do knihy návštev</w:t>
      </w:r>
      <w:r w:rsidR="009F0232">
        <w:t xml:space="preserve"> revíru</w:t>
      </w:r>
      <w:del w:id="22" w:author="Stanislav Pavelka" w:date="2025-04-15T13:11:00Z">
        <w:r w:rsidR="009F0232" w:rsidDel="00DD77C2">
          <w:delText xml:space="preserve">, ktorá je uložená pred </w:delText>
        </w:r>
        <w:r w:rsidR="006568C7" w:rsidDel="00DD77C2">
          <w:rPr>
            <w:lang w:val="sk-SK"/>
          </w:rPr>
          <w:delText xml:space="preserve"> </w:delText>
        </w:r>
        <w:r w:rsidR="006568C7" w:rsidDel="00DD77C2">
          <w:delText>p.Kmoníčkom</w:delText>
        </w:r>
      </w:del>
      <w:r w:rsidR="006568C7">
        <w:t>.</w:t>
      </w:r>
    </w:p>
    <w:p w14:paraId="3D28E7FB" w14:textId="77777777" w:rsidR="006568C7" w:rsidRDefault="001027E9" w:rsidP="006568C7">
      <w:pPr>
        <w:numPr>
          <w:ilvl w:val="0"/>
          <w:numId w:val="2"/>
        </w:numPr>
        <w:spacing w:line="240" w:lineRule="auto"/>
        <w:rPr>
          <w:lang w:val="sk-SK"/>
        </w:rPr>
      </w:pPr>
      <w:r>
        <w:t>Vyčistenie a dezinfekciu kŕmnych zariadení vy</w:t>
      </w:r>
      <w:r w:rsidR="009F0232">
        <w:t xml:space="preserve">konať do 15. 5. bežného roka. </w:t>
      </w:r>
    </w:p>
    <w:p w14:paraId="65585A87" w14:textId="77777777" w:rsidR="006568C7" w:rsidRDefault="009F0232" w:rsidP="006568C7">
      <w:pPr>
        <w:numPr>
          <w:ilvl w:val="0"/>
          <w:numId w:val="2"/>
        </w:numPr>
        <w:spacing w:line="240" w:lineRule="auto"/>
        <w:rPr>
          <w:lang w:val="sk-SK"/>
        </w:rPr>
      </w:pPr>
      <w:r>
        <w:t>Lov trofej</w:t>
      </w:r>
      <w:r w:rsidR="001027E9">
        <w:t>ovej raticovej zveri sa prednostne p</w:t>
      </w:r>
      <w:r w:rsidR="00241EAF">
        <w:t>ride</w:t>
      </w:r>
      <w:r w:rsidR="00241EAF">
        <w:rPr>
          <w:lang w:val="sk-SK"/>
        </w:rPr>
        <w:t>l</w:t>
      </w:r>
      <w:r>
        <w:t>uje členom</w:t>
      </w:r>
      <w:r w:rsidR="00241EAF">
        <w:rPr>
          <w:lang w:val="sk-SK"/>
        </w:rPr>
        <w:t>,</w:t>
      </w:r>
      <w:r>
        <w:t xml:space="preserve"> ktorí si svoje </w:t>
      </w:r>
      <w:r w:rsidR="001027E9">
        <w:t>povinnosti voči</w:t>
      </w:r>
      <w:r>
        <w:t xml:space="preserve"> PZ riadne plnia a dosiahnu naj</w:t>
      </w:r>
      <w:r w:rsidR="001027E9">
        <w:t>viac bodov pri ho</w:t>
      </w:r>
      <w:r>
        <w:t>dnotení ich činnost</w:t>
      </w:r>
      <w:r>
        <w:rPr>
          <w:lang w:val="sk-SK"/>
        </w:rPr>
        <w:t>í</w:t>
      </w:r>
      <w:r w:rsidR="006568C7">
        <w:rPr>
          <w:lang w:val="sk-SK"/>
        </w:rPr>
        <w:t xml:space="preserve"> </w:t>
      </w:r>
      <w:r w:rsidR="001027E9">
        <w:t>podľa bodovacieho systému obsiahnutéh</w:t>
      </w:r>
      <w:r w:rsidR="006568C7">
        <w:t>o v domácom poriadku PZ Sekule.</w:t>
      </w:r>
    </w:p>
    <w:p w14:paraId="0995DECA" w14:textId="77777777" w:rsidR="006568C7" w:rsidRDefault="00241EAF" w:rsidP="006568C7">
      <w:pPr>
        <w:numPr>
          <w:ilvl w:val="0"/>
          <w:numId w:val="2"/>
        </w:numPr>
        <w:spacing w:line="240" w:lineRule="auto"/>
        <w:rPr>
          <w:lang w:val="sk-SK"/>
        </w:rPr>
      </w:pPr>
      <w:r>
        <w:t xml:space="preserve">Po </w:t>
      </w:r>
      <w:r>
        <w:rPr>
          <w:lang w:val="sk-SK"/>
        </w:rPr>
        <w:t>ulovení</w:t>
      </w:r>
      <w:r w:rsidR="001027E9">
        <w:t xml:space="preserve"> raticovej zveri</w:t>
      </w:r>
      <w:r>
        <w:rPr>
          <w:lang w:val="sk-SK"/>
        </w:rPr>
        <w:t>,</w:t>
      </w:r>
      <w:r w:rsidR="001027E9">
        <w:t xml:space="preserve"> </w:t>
      </w:r>
      <w:r>
        <w:rPr>
          <w:lang w:val="sk-SK"/>
        </w:rPr>
        <w:t xml:space="preserve">zver </w:t>
      </w:r>
      <w:r w:rsidR="001027E9">
        <w:t>opatriť</w:t>
      </w:r>
      <w:r w:rsidR="006568C7">
        <w:t xml:space="preserve"> značkou na označenie ulovenej,</w:t>
      </w:r>
      <w:r w:rsidR="006568C7">
        <w:rPr>
          <w:lang w:val="sk-SK"/>
        </w:rPr>
        <w:t xml:space="preserve"> </w:t>
      </w:r>
      <w:r w:rsidR="006568C7">
        <w:t>respektíve uhynutej</w:t>
      </w:r>
      <w:r w:rsidR="006568C7">
        <w:rPr>
          <w:lang w:val="sk-SK"/>
        </w:rPr>
        <w:t xml:space="preserve"> </w:t>
      </w:r>
      <w:r w:rsidR="001027E9">
        <w:t xml:space="preserve">zveri, zaznačiť do </w:t>
      </w:r>
      <w:r w:rsidR="006568C7">
        <w:t>tlačiva Povolenie na poľovačku,</w:t>
      </w:r>
      <w:r w:rsidR="006568C7">
        <w:rPr>
          <w:lang w:val="sk-SK"/>
        </w:rPr>
        <w:t xml:space="preserve"> </w:t>
      </w:r>
      <w:r w:rsidR="001027E9">
        <w:t>následne poľovn</w:t>
      </w:r>
      <w:r w:rsidR="006568C7">
        <w:t>ícky ošetriť, zabezpečiť odber</w:t>
      </w:r>
      <w:r w:rsidR="006568C7">
        <w:rPr>
          <w:lang w:val="sk-SK"/>
        </w:rPr>
        <w:t xml:space="preserve"> </w:t>
      </w:r>
      <w:r w:rsidR="001027E9">
        <w:t>v</w:t>
      </w:r>
      <w:r w:rsidR="006568C7">
        <w:t>zorky na laboratórne vyšetrenie</w:t>
      </w:r>
      <w:r w:rsidR="006568C7">
        <w:rPr>
          <w:lang w:val="sk-SK"/>
        </w:rPr>
        <w:t xml:space="preserve"> </w:t>
      </w:r>
      <w:r w:rsidR="001027E9">
        <w:t>a v najkratšej dobe predložiť poľovníckemu hospodár</w:t>
      </w:r>
      <w:r>
        <w:t>ovi</w:t>
      </w:r>
      <w:ins w:id="23" w:author="Stanislav Pavelka" w:date="2025-04-15T13:14:00Z">
        <w:r w:rsidR="00DD77C2" w:rsidRPr="00DD77C2">
          <w:rPr>
            <w:lang w:val="sk-SK"/>
            <w:rPrChange w:id="24" w:author="Stanislav Pavelka" w:date="2025-04-15T13:14:00Z">
              <w:rPr>
                <w:lang w:val="en-US"/>
              </w:rPr>
            </w:rPrChange>
          </w:rPr>
          <w:t>,</w:t>
        </w:r>
      </w:ins>
      <w:r w:rsidR="006568C7">
        <w:t xml:space="preserve"> alebo v jeho neprítomnosti</w:t>
      </w:r>
      <w:r w:rsidR="006568C7">
        <w:rPr>
          <w:lang w:val="sk-SK"/>
        </w:rPr>
        <w:t xml:space="preserve"> </w:t>
      </w:r>
      <w:r w:rsidR="001027E9">
        <w:t>poverenej osobe k fyzickej prehliadke, kde mu bude</w:t>
      </w:r>
      <w:r w:rsidR="00843D80">
        <w:t xml:space="preserve"> oznámené ako ďalej s ulovenou</w:t>
      </w:r>
      <w:r w:rsidR="006568C7">
        <w:rPr>
          <w:lang w:val="sk-SK"/>
        </w:rPr>
        <w:t xml:space="preserve"> </w:t>
      </w:r>
      <w:r w:rsidR="001027E9">
        <w:t xml:space="preserve">zverou a vzorkou naloží. Odvoz vzorky zabezpečuje lovec </w:t>
      </w:r>
      <w:r w:rsidR="0040600B">
        <w:rPr>
          <w:lang w:val="sk-SK"/>
        </w:rPr>
        <w:t xml:space="preserve">alebo iná poverená osoba. </w:t>
      </w:r>
    </w:p>
    <w:p w14:paraId="55909484" w14:textId="77777777" w:rsidR="006568C7" w:rsidRDefault="001027E9" w:rsidP="006568C7">
      <w:pPr>
        <w:numPr>
          <w:ilvl w:val="0"/>
          <w:numId w:val="2"/>
        </w:numPr>
        <w:spacing w:line="240" w:lineRule="auto"/>
        <w:rPr>
          <w:lang w:val="sk-SK"/>
        </w:rPr>
      </w:pPr>
      <w:r>
        <w:t>Po ulovení trofejovej raticovej zveri a ošetrení trofeje, tr</w:t>
      </w:r>
      <w:r w:rsidR="006568C7">
        <w:t>ofej predložiť spolu so spodnou</w:t>
      </w:r>
      <w:r w:rsidR="006568C7">
        <w:rPr>
          <w:lang w:val="sk-SK"/>
        </w:rPr>
        <w:t xml:space="preserve"> </w:t>
      </w:r>
      <w:r>
        <w:t>čeľusťou na výročnú členskú schôdzu za účelo</w:t>
      </w:r>
      <w:r w:rsidR="006568C7">
        <w:t>m jej následného predloženia na</w:t>
      </w:r>
      <w:r w:rsidR="006568C7">
        <w:rPr>
          <w:lang w:val="sk-SK"/>
        </w:rPr>
        <w:t xml:space="preserve"> </w:t>
      </w:r>
      <w:r>
        <w:t>chovateľskú prehliad</w:t>
      </w:r>
      <w:r w:rsidR="006568C7">
        <w:t>ku trofejí poľovnej zveri.</w:t>
      </w:r>
      <w:r w:rsidR="006568C7">
        <w:rPr>
          <w:lang w:val="sk-SK"/>
        </w:rPr>
        <w:t xml:space="preserve"> </w:t>
      </w:r>
    </w:p>
    <w:p w14:paraId="269E8171" w14:textId="77777777" w:rsidR="006568C7" w:rsidRDefault="001027E9" w:rsidP="006568C7">
      <w:pPr>
        <w:numPr>
          <w:ilvl w:val="0"/>
          <w:numId w:val="2"/>
        </w:numPr>
        <w:spacing w:line="240" w:lineRule="auto"/>
        <w:rPr>
          <w:lang w:val="sk-SK"/>
        </w:rPr>
      </w:pPr>
      <w:r>
        <w:t xml:space="preserve">Doplňovať si svoje poľovnícke vedomosti štúdiom </w:t>
      </w:r>
      <w:r w:rsidR="006568C7">
        <w:t>odbornej literatúry a aktuálnej</w:t>
      </w:r>
      <w:r w:rsidR="006568C7">
        <w:rPr>
          <w:lang w:val="sk-SK"/>
        </w:rPr>
        <w:t xml:space="preserve"> </w:t>
      </w:r>
      <w:r w:rsidR="006568C7">
        <w:t>legislatívy o poľovníctve.</w:t>
      </w:r>
    </w:p>
    <w:p w14:paraId="29D89EB3" w14:textId="77777777" w:rsidR="006568C7" w:rsidRDefault="001027E9" w:rsidP="006568C7">
      <w:pPr>
        <w:numPr>
          <w:ilvl w:val="0"/>
          <w:numId w:val="2"/>
        </w:numPr>
        <w:spacing w:line="240" w:lineRule="auto"/>
        <w:rPr>
          <w:lang w:val="sk-SK"/>
        </w:rPr>
      </w:pPr>
      <w:r>
        <w:t>Počínať si vo vzniknutej situácii disciplinovane a</w:t>
      </w:r>
      <w:r w:rsidR="006568C7">
        <w:t xml:space="preserve"> dbať na svoju poľovnícku česť.</w:t>
      </w:r>
      <w:r w:rsidR="006568C7">
        <w:rPr>
          <w:lang w:val="sk-SK"/>
        </w:rPr>
        <w:t xml:space="preserve"> </w:t>
      </w:r>
    </w:p>
    <w:p w14:paraId="764CF9EA" w14:textId="77777777" w:rsidR="006568C7" w:rsidRDefault="001027E9" w:rsidP="006568C7">
      <w:pPr>
        <w:numPr>
          <w:ilvl w:val="0"/>
          <w:numId w:val="2"/>
        </w:numPr>
        <w:spacing w:line="240" w:lineRule="auto"/>
        <w:rPr>
          <w:lang w:val="sk-SK"/>
        </w:rPr>
      </w:pPr>
      <w:r w:rsidRPr="00AC7993">
        <w:rPr>
          <w:lang w:val="sk-SK"/>
          <w:rPrChange w:id="25" w:author="Stanislav Pavelka" w:date="2025-04-16T20:53:00Z">
            <w:rPr/>
          </w:rPrChange>
        </w:rPr>
        <w:t xml:space="preserve">Byť kamarátsky a vždy ochotný </w:t>
      </w:r>
      <w:r w:rsidR="006568C7" w:rsidRPr="00AC7993">
        <w:rPr>
          <w:lang w:val="sk-SK"/>
          <w:rPrChange w:id="26" w:author="Stanislav Pavelka" w:date="2025-04-16T20:53:00Z">
            <w:rPr/>
          </w:rPrChange>
        </w:rPr>
        <w:t>pomáhať iným</w:t>
      </w:r>
      <w:ins w:id="27" w:author="Stanislav Pavelka" w:date="2025-04-16T20:53:00Z">
        <w:r w:rsidR="00AC7993" w:rsidRPr="00AC7993">
          <w:rPr>
            <w:lang w:val="sk-SK"/>
            <w:rPrChange w:id="28" w:author="Stanislav Pavelka" w:date="2025-04-16T20:53:00Z">
              <w:rPr>
                <w:lang w:val="en-US"/>
              </w:rPr>
            </w:rPrChange>
          </w:rPr>
          <w:t xml:space="preserve"> </w:t>
        </w:r>
        <w:r w:rsidR="00AC7993">
          <w:rPr>
            <w:lang w:val="sk-SK"/>
          </w:rPr>
          <w:t xml:space="preserve">– voči ostatným </w:t>
        </w:r>
      </w:ins>
      <w:ins w:id="29" w:author="Stanislav Pavelka" w:date="2025-04-16T20:54:00Z">
        <w:r w:rsidR="00AC7993">
          <w:rPr>
            <w:lang w:val="sk-SK"/>
          </w:rPr>
          <w:t>členom nerozvracat PZ</w:t>
        </w:r>
      </w:ins>
      <w:r w:rsidR="006568C7" w:rsidRPr="00AC7993">
        <w:rPr>
          <w:lang w:val="sk-SK"/>
          <w:rPrChange w:id="30" w:author="Stanislav Pavelka" w:date="2025-04-16T20:53:00Z">
            <w:rPr/>
          </w:rPrChange>
        </w:rPr>
        <w:t>.</w:t>
      </w:r>
    </w:p>
    <w:p w14:paraId="021C6B64" w14:textId="77777777" w:rsidR="006568C7" w:rsidRDefault="001027E9" w:rsidP="006568C7">
      <w:pPr>
        <w:numPr>
          <w:ilvl w:val="0"/>
          <w:numId w:val="2"/>
        </w:numPr>
        <w:spacing w:line="240" w:lineRule="auto"/>
        <w:rPr>
          <w:lang w:val="sk-SK"/>
        </w:rPr>
      </w:pPr>
      <w:r>
        <w:t>Osvojiť si poľovnícke zvyklosti a obyčaje. Učiť sa od s</w:t>
      </w:r>
      <w:r w:rsidR="006568C7">
        <w:t>tarších poľovníkov, pričom títo</w:t>
      </w:r>
      <w:r w:rsidR="006568C7">
        <w:rPr>
          <w:lang w:val="sk-SK"/>
        </w:rPr>
        <w:t xml:space="preserve"> </w:t>
      </w:r>
      <w:r>
        <w:t xml:space="preserve">musia byť príkladom mladším poľovníkom a </w:t>
      </w:r>
      <w:r w:rsidR="006568C7">
        <w:t>záujemcom o poľovníctvo. Týmito</w:t>
      </w:r>
      <w:r w:rsidR="006568C7">
        <w:rPr>
          <w:lang w:val="sk-SK"/>
        </w:rPr>
        <w:t xml:space="preserve"> </w:t>
      </w:r>
      <w:r>
        <w:t>vlastnosťami sa musí vyznačovať nielen v samotnom poľovníctve, ale i občiansko</w:t>
      </w:r>
      <w:r w:rsidR="006568C7">
        <w:t>m</w:t>
      </w:r>
      <w:r w:rsidR="006568C7">
        <w:rPr>
          <w:lang w:val="sk-SK"/>
        </w:rPr>
        <w:t xml:space="preserve"> </w:t>
      </w:r>
      <w:r>
        <w:t>živote a takto si získať všeobecnú vážnosť a úctu. Musí</w:t>
      </w:r>
      <w:r w:rsidR="006568C7">
        <w:t xml:space="preserve"> byť ochrancom prírody a k tomu</w:t>
      </w:r>
      <w:r w:rsidR="006568C7">
        <w:rPr>
          <w:lang w:val="sk-SK"/>
        </w:rPr>
        <w:t xml:space="preserve"> </w:t>
      </w:r>
      <w:r>
        <w:t>viesť i os</w:t>
      </w:r>
      <w:r w:rsidR="006568C7">
        <w:t>tatných občanov, najmä mládež.</w:t>
      </w:r>
    </w:p>
    <w:p w14:paraId="175085AA" w14:textId="77777777" w:rsidR="006568C7" w:rsidRDefault="00595EF1" w:rsidP="00595EF1">
      <w:pPr>
        <w:numPr>
          <w:ilvl w:val="0"/>
          <w:numId w:val="2"/>
        </w:numPr>
        <w:spacing w:line="240" w:lineRule="auto"/>
        <w:rPr>
          <w:lang w:val="sk-SK"/>
        </w:rPr>
      </w:pPr>
      <w:r>
        <w:t>Dbať aby mal do jedného mesiaca po VČS zaplatené všetky fin</w:t>
      </w:r>
      <w:r w:rsidR="00241EAF">
        <w:t>ančn</w:t>
      </w:r>
      <w:r w:rsidR="00241EAF">
        <w:rPr>
          <w:lang w:val="sk-SK"/>
        </w:rPr>
        <w:t>é záväzky</w:t>
      </w:r>
      <w:r w:rsidR="00843D80">
        <w:t xml:space="preserve"> voč</w:t>
      </w:r>
      <w:r w:rsidR="006568C7">
        <w:t>i</w:t>
      </w:r>
      <w:r w:rsidR="006568C7">
        <w:rPr>
          <w:lang w:val="sk-SK"/>
        </w:rPr>
        <w:t xml:space="preserve"> </w:t>
      </w:r>
      <w:r w:rsidR="00843D80">
        <w:t xml:space="preserve">PZ. </w:t>
      </w:r>
    </w:p>
    <w:p w14:paraId="0724964B" w14:textId="77777777" w:rsidR="00D54493" w:rsidRDefault="00595EF1" w:rsidP="00595EF1">
      <w:pPr>
        <w:numPr>
          <w:ilvl w:val="0"/>
          <w:numId w:val="2"/>
        </w:numPr>
        <w:spacing w:line="240" w:lineRule="auto"/>
        <w:rPr>
          <w:lang w:val="sk-SK"/>
        </w:rPr>
      </w:pPr>
      <w:r>
        <w:t>Pamätať na to, že výstroj poľovníka musí byť vkusná, udrž</w:t>
      </w:r>
      <w:r w:rsidR="006568C7">
        <w:t>iavaná v poriadku a čistote.</w:t>
      </w:r>
      <w:r w:rsidR="006568C7">
        <w:rPr>
          <w:lang w:val="sk-SK"/>
        </w:rPr>
        <w:t xml:space="preserve"> </w:t>
      </w:r>
      <w:r>
        <w:t>Súčasťou poľovníckej výstroje je poľovnícky k</w:t>
      </w:r>
      <w:r w:rsidR="00843D80">
        <w:t>lobúk prípadne zimná čiapka.</w:t>
      </w:r>
    </w:p>
    <w:p w14:paraId="21A662F6" w14:textId="77777777" w:rsidR="00C66084" w:rsidRDefault="00C66084" w:rsidP="00595EF1">
      <w:pPr>
        <w:numPr>
          <w:ilvl w:val="0"/>
          <w:numId w:val="2"/>
        </w:numPr>
        <w:spacing w:line="240" w:lineRule="auto"/>
        <w:rPr>
          <w:lang w:val="sk-SK"/>
        </w:rPr>
      </w:pPr>
      <w:r>
        <w:rPr>
          <w:lang w:val="sk-SK"/>
        </w:rPr>
        <w:t>Každé nové vy</w:t>
      </w:r>
      <w:r w:rsidR="00D54493">
        <w:rPr>
          <w:lang w:val="sk-SK"/>
        </w:rPr>
        <w:t xml:space="preserve">budovanie poľovníckeho zariadenia </w:t>
      </w:r>
      <w:del w:id="31" w:author="Stanislav Pavelka" w:date="2025-04-16T20:54:00Z">
        <w:r w:rsidR="00D54493" w:rsidDel="00FE4B80">
          <w:rPr>
            <w:lang w:val="sk-SK"/>
          </w:rPr>
          <w:delText xml:space="preserve">( krytý posed, </w:delText>
        </w:r>
        <w:r w:rsidR="00241EAF" w:rsidDel="00FE4B80">
          <w:rPr>
            <w:lang w:val="sk-SK"/>
          </w:rPr>
          <w:delText>kŕ</w:delText>
        </w:r>
        <w:r w:rsidDel="00FE4B80">
          <w:rPr>
            <w:lang w:val="sk-SK"/>
          </w:rPr>
          <w:delText xml:space="preserve">mne zariadenie) </w:delText>
        </w:r>
      </w:del>
      <w:r>
        <w:rPr>
          <w:lang w:val="sk-SK"/>
        </w:rPr>
        <w:t>konzultovať s poľovníckym hospodárom</w:t>
      </w:r>
      <w:ins w:id="32" w:author="Stanislav Pavelka" w:date="2025-04-16T20:55:00Z">
        <w:r w:rsidR="00FE4B80">
          <w:rPr>
            <w:lang w:val="sk-SK"/>
          </w:rPr>
          <w:t>, v nepritomnosti s predsedom pz</w:t>
        </w:r>
      </w:ins>
      <w:r>
        <w:rPr>
          <w:lang w:val="sk-SK"/>
        </w:rPr>
        <w:t>.</w:t>
      </w:r>
    </w:p>
    <w:p w14:paraId="072F3530" w14:textId="77777777" w:rsidR="00843D80" w:rsidRPr="00460635" w:rsidRDefault="00C66084" w:rsidP="00595EF1">
      <w:pPr>
        <w:numPr>
          <w:ilvl w:val="0"/>
          <w:numId w:val="2"/>
        </w:numPr>
        <w:spacing w:line="240" w:lineRule="auto"/>
        <w:rPr>
          <w:lang w:val="sk-SK"/>
        </w:rPr>
      </w:pPr>
      <w:r>
        <w:rPr>
          <w:lang w:val="sk-SK"/>
        </w:rPr>
        <w:lastRenderedPageBreak/>
        <w:t>Každé postrieľanie zveri hlásiť poľovníckemu hospodárovi</w:t>
      </w:r>
      <w:ins w:id="33" w:author="Stanislav Pavelka" w:date="2025-04-15T13:14:00Z">
        <w:r w:rsidR="00DD77C2">
          <w:rPr>
            <w:lang w:val="sk-SK"/>
          </w:rPr>
          <w:t xml:space="preserve">, </w:t>
        </w:r>
        <w:r w:rsidR="00DD77C2">
          <w:t>alebo v jeho neprítomnosti</w:t>
        </w:r>
        <w:r w:rsidR="00DD77C2">
          <w:rPr>
            <w:lang w:val="sk-SK"/>
          </w:rPr>
          <w:t xml:space="preserve"> </w:t>
        </w:r>
        <w:r w:rsidR="00DD77C2">
          <w:t>poverenej osobe</w:t>
        </w:r>
      </w:ins>
      <w:r w:rsidR="00241EAF">
        <w:rPr>
          <w:lang w:val="sk-SK"/>
        </w:rPr>
        <w:t>.</w:t>
      </w:r>
      <w:r w:rsidR="00843D80">
        <w:t xml:space="preserve"> </w:t>
      </w:r>
    </w:p>
    <w:p w14:paraId="3918204B" w14:textId="77777777" w:rsidR="00460635" w:rsidRPr="00A1221C" w:rsidRDefault="00843D80" w:rsidP="00A1221C">
      <w:pPr>
        <w:pStyle w:val="Nadpis2"/>
        <w:rPr>
          <w:rStyle w:val="Nadpis2Char"/>
        </w:rPr>
      </w:pPr>
      <w:r w:rsidRPr="00A1221C">
        <w:t xml:space="preserve">Čl. 2 : Práva členov PZ </w:t>
      </w:r>
    </w:p>
    <w:p w14:paraId="6D9BBD60" w14:textId="77777777" w:rsidR="00460635" w:rsidRDefault="00595EF1" w:rsidP="00460635">
      <w:pPr>
        <w:numPr>
          <w:ilvl w:val="0"/>
          <w:numId w:val="5"/>
        </w:numPr>
        <w:spacing w:line="240" w:lineRule="auto"/>
        <w:rPr>
          <w:lang w:val="sk-SK"/>
        </w:rPr>
      </w:pPr>
      <w:r>
        <w:t>Každý člen PZ má právo na zodpovedajúci podiel z ulovenej zveri, ktor</w:t>
      </w:r>
      <w:r w:rsidR="00D54493">
        <w:rPr>
          <w:lang w:val="sk-SK"/>
        </w:rPr>
        <w:t>ý</w:t>
      </w:r>
      <w:r>
        <w:t xml:space="preserve"> mu prislúc</w:t>
      </w:r>
      <w:r w:rsidR="00843D80">
        <w:t xml:space="preserve">ha </w:t>
      </w:r>
      <w:r>
        <w:t>v zmysle ustanovenia niektorých bodov tohto poriadku z</w:t>
      </w:r>
      <w:r w:rsidR="00460635">
        <w:t>a presne určených podmienok.</w:t>
      </w:r>
    </w:p>
    <w:p w14:paraId="0ABD0DCE" w14:textId="77777777" w:rsidR="00460635" w:rsidRDefault="00595EF1" w:rsidP="00460635">
      <w:pPr>
        <w:numPr>
          <w:ilvl w:val="0"/>
          <w:numId w:val="5"/>
        </w:numPr>
        <w:spacing w:line="240" w:lineRule="auto"/>
        <w:rPr>
          <w:lang w:val="sk-SK"/>
        </w:rPr>
      </w:pPr>
      <w:r>
        <w:t xml:space="preserve">Po úspešnom love raticovej zveri má člen PZ </w:t>
      </w:r>
      <w:r w:rsidR="00460635">
        <w:t>právo ponechať si trofej a malé</w:t>
      </w:r>
      <w:r w:rsidR="00460635">
        <w:rPr>
          <w:lang w:val="sk-SK"/>
        </w:rPr>
        <w:t xml:space="preserve"> </w:t>
      </w:r>
      <w:r w:rsidR="00460635">
        <w:t>poľovnícke právo.</w:t>
      </w:r>
    </w:p>
    <w:p w14:paraId="11C74A1E" w14:textId="77777777" w:rsidR="00460635" w:rsidRDefault="00595EF1" w:rsidP="00460635">
      <w:pPr>
        <w:numPr>
          <w:ilvl w:val="0"/>
          <w:numId w:val="5"/>
        </w:numPr>
        <w:spacing w:line="240" w:lineRule="auto"/>
        <w:rPr>
          <w:lang w:val="sk-SK"/>
        </w:rPr>
      </w:pPr>
      <w:r>
        <w:t xml:space="preserve">Pri významných životných jubileách 50, 60, 70, 75, 80, 85.....tom </w:t>
      </w:r>
      <w:r w:rsidR="00460635">
        <w:t>výročí narodenia člena</w:t>
      </w:r>
      <w:r w:rsidR="00460635">
        <w:rPr>
          <w:lang w:val="sk-SK"/>
        </w:rPr>
        <w:t xml:space="preserve"> </w:t>
      </w:r>
      <w:r>
        <w:t>PZ sa venuje vecný</w:t>
      </w:r>
      <w:r w:rsidR="00763D18">
        <w:rPr>
          <w:lang w:val="sk-SK"/>
        </w:rPr>
        <w:t xml:space="preserve"> alebo finančný</w:t>
      </w:r>
      <w:r>
        <w:t xml:space="preserve"> dar. </w:t>
      </w:r>
    </w:p>
    <w:p w14:paraId="25730FCE" w14:textId="77777777" w:rsidR="00F879B0" w:rsidRDefault="00595EF1" w:rsidP="00595EF1">
      <w:pPr>
        <w:numPr>
          <w:ilvl w:val="0"/>
          <w:numId w:val="5"/>
        </w:numPr>
        <w:spacing w:line="240" w:lineRule="auto"/>
        <w:rPr>
          <w:lang w:val="sk-SK"/>
        </w:rPr>
      </w:pPr>
      <w:r>
        <w:t>Člen PZ má nárok na 1 ks srnčej zveri: pri vlastnej sv</w:t>
      </w:r>
      <w:r w:rsidR="00091C42">
        <w:t>adbe, pri svadbe vlastných detí</w:t>
      </w:r>
      <w:r w:rsidR="00091C42">
        <w:rPr>
          <w:lang w:val="sk-SK"/>
        </w:rPr>
        <w:t>.</w:t>
      </w:r>
      <w:r w:rsidR="00091C42">
        <w:t xml:space="preserve"> </w:t>
      </w:r>
      <w:r w:rsidR="00091C42">
        <w:rPr>
          <w:lang w:val="sk-SK"/>
        </w:rPr>
        <w:t>P</w:t>
      </w:r>
      <w:r>
        <w:t>ri</w:t>
      </w:r>
      <w:r w:rsidR="00460635">
        <w:rPr>
          <w:lang w:val="sk-SK"/>
        </w:rPr>
        <w:t xml:space="preserve"> </w:t>
      </w:r>
      <w:r>
        <w:t>úmrtí člena majú nárok na 1 ks srnčej zveri jeho po</w:t>
      </w:r>
      <w:r w:rsidR="00460635">
        <w:t xml:space="preserve">zostalí. </w:t>
      </w:r>
      <w:r w:rsidR="00F879B0" w:rsidRPr="00F879B0">
        <w:rPr>
          <w:lang w:val="sk-SK"/>
        </w:rPr>
        <w:t xml:space="preserve"> </w:t>
      </w:r>
    </w:p>
    <w:p w14:paraId="4A32206F" w14:textId="77777777" w:rsidR="00460635" w:rsidRDefault="00F449B3" w:rsidP="00595EF1">
      <w:pPr>
        <w:numPr>
          <w:ilvl w:val="0"/>
          <w:numId w:val="5"/>
        </w:numPr>
        <w:spacing w:line="240" w:lineRule="auto"/>
        <w:rPr>
          <w:lang w:val="sk-SK"/>
        </w:rPr>
      </w:pPr>
      <w:r>
        <w:rPr>
          <w:lang w:val="sk-SK"/>
        </w:rPr>
        <w:t>O</w:t>
      </w:r>
      <w:r w:rsidR="00F879B0">
        <w:rPr>
          <w:lang w:val="sk-SK"/>
        </w:rPr>
        <w:t xml:space="preserve">sobe </w:t>
      </w:r>
      <w:r w:rsidR="004F0540">
        <w:rPr>
          <w:lang w:val="sk-SK"/>
        </w:rPr>
        <w:t>zabez</w:t>
      </w:r>
      <w:r w:rsidR="00F879B0">
        <w:rPr>
          <w:lang w:val="sk-SK"/>
        </w:rPr>
        <w:t>pečujúcej odvoz vzoriek</w:t>
      </w:r>
      <w:r>
        <w:rPr>
          <w:lang w:val="sk-SK"/>
        </w:rPr>
        <w:t xml:space="preserve"> ulovenej zveri</w:t>
      </w:r>
      <w:r w:rsidR="00F879B0">
        <w:rPr>
          <w:lang w:val="sk-SK"/>
        </w:rPr>
        <w:t xml:space="preserve"> </w:t>
      </w:r>
      <w:r>
        <w:rPr>
          <w:lang w:val="sk-SK"/>
        </w:rPr>
        <w:t xml:space="preserve">bude </w:t>
      </w:r>
      <w:r w:rsidR="00F879B0">
        <w:rPr>
          <w:lang w:val="sk-SK"/>
        </w:rPr>
        <w:t>vyplatené cestovné vo výške 10€</w:t>
      </w:r>
      <w:r w:rsidR="00F879B0">
        <w:t>.</w:t>
      </w:r>
    </w:p>
    <w:p w14:paraId="001330EC" w14:textId="77777777" w:rsidR="00460635" w:rsidRPr="00B858BA" w:rsidRDefault="00843D80" w:rsidP="00A1221C">
      <w:pPr>
        <w:pStyle w:val="Nadpis2"/>
        <w:spacing w:after="200"/>
        <w:rPr>
          <w:rStyle w:val="Nadpis2Char"/>
        </w:rPr>
      </w:pPr>
      <w:r w:rsidRPr="00B858BA">
        <w:t>Čl.3 : Pri</w:t>
      </w:r>
      <w:r w:rsidR="00091C42">
        <w:rPr>
          <w:lang w:val="sk-SK"/>
        </w:rPr>
        <w:t>jí</w:t>
      </w:r>
      <w:r w:rsidRPr="00B858BA">
        <w:t xml:space="preserve">manie členov do PZ </w:t>
      </w:r>
    </w:p>
    <w:p w14:paraId="7B48851A" w14:textId="77777777" w:rsidR="00CE70EC" w:rsidRPr="00901BFF" w:rsidRDefault="00CE70EC" w:rsidP="00901BFF">
      <w:pPr>
        <w:numPr>
          <w:ilvl w:val="0"/>
          <w:numId w:val="7"/>
        </w:numPr>
        <w:spacing w:line="240" w:lineRule="auto"/>
        <w:rPr>
          <w:lang w:val="sk-SK"/>
        </w:rPr>
      </w:pPr>
      <w:r>
        <w:rPr>
          <w:lang w:val="sk-SK"/>
        </w:rPr>
        <w:t>O prijatí za čakateľa na členstvo v PZ rozhoduje členská schôdza na základe</w:t>
      </w:r>
      <w:ins w:id="34" w:author="Stanislav Pavelka" w:date="2025-04-16T20:57:00Z">
        <w:r w:rsidR="00AD1947">
          <w:rPr>
            <w:lang w:val="sk-SK"/>
          </w:rPr>
          <w:t xml:space="preserve"> plnenia povinností a</w:t>
        </w:r>
      </w:ins>
      <w:r>
        <w:rPr>
          <w:lang w:val="sk-SK"/>
        </w:rPr>
        <w:t xml:space="preserve"> </w:t>
      </w:r>
      <w:del w:id="35" w:author="Stanislav Pavelka" w:date="2025-04-15T13:15:00Z">
        <w:r w:rsidDel="000B4807">
          <w:rPr>
            <w:lang w:val="sk-SK"/>
          </w:rPr>
          <w:delText>doporučenia</w:delText>
        </w:r>
      </w:del>
      <w:ins w:id="36" w:author="Stanislav Pavelka" w:date="2025-04-15T13:15:00Z">
        <w:r w:rsidR="000B4807">
          <w:rPr>
            <w:lang w:val="sk-SK"/>
          </w:rPr>
          <w:t>odporučenia</w:t>
        </w:r>
      </w:ins>
      <w:r>
        <w:rPr>
          <w:lang w:val="sk-SK"/>
        </w:rPr>
        <w:t xml:space="preserve"> výboru PZ.</w:t>
      </w:r>
      <w:r w:rsidR="00ED7ECC">
        <w:rPr>
          <w:lang w:val="sk-SK"/>
        </w:rPr>
        <w:t xml:space="preserve"> </w:t>
      </w:r>
      <w:r w:rsidR="00901BFF">
        <w:rPr>
          <w:lang w:val="sk-SK"/>
        </w:rPr>
        <w:t xml:space="preserve">Pri prijímaní za čakateľa na členstvo v PZ bude </w:t>
      </w:r>
      <w:r w:rsidR="00924BFE">
        <w:rPr>
          <w:lang w:val="sk-SK"/>
        </w:rPr>
        <w:t>uprednostnený uchádzač pochádzajúci zo Sekúl</w:t>
      </w:r>
      <w:r w:rsidR="00901BFF">
        <w:rPr>
          <w:lang w:val="sk-SK"/>
        </w:rPr>
        <w:t xml:space="preserve">. </w:t>
      </w:r>
      <w:r w:rsidR="00E65C78">
        <w:rPr>
          <w:lang w:val="sk-SK"/>
        </w:rPr>
        <w:t xml:space="preserve">Počet čakateľov na členstvo v PZ môže byť maximálne 5. </w:t>
      </w:r>
      <w:r w:rsidR="00ED7ECC" w:rsidRPr="00901BFF">
        <w:rPr>
          <w:lang w:val="sk-SK"/>
        </w:rPr>
        <w:t xml:space="preserve">Uchádzač </w:t>
      </w:r>
      <w:del w:id="37" w:author="Stanislav Pavelka" w:date="2025-04-16T20:58:00Z">
        <w:r w:rsidR="00ED7ECC" w:rsidRPr="00901BFF" w:rsidDel="0028574A">
          <w:rPr>
            <w:lang w:val="sk-SK"/>
          </w:rPr>
          <w:delText xml:space="preserve">o čakateľstvo </w:delText>
        </w:r>
      </w:del>
      <w:ins w:id="38" w:author="Stanislav Pavelka" w:date="2025-04-16T20:58:00Z">
        <w:r w:rsidR="0028574A">
          <w:rPr>
            <w:lang w:val="sk-SK"/>
          </w:rPr>
          <w:t xml:space="preserve"> </w:t>
        </w:r>
      </w:ins>
      <w:r w:rsidR="00ED7ECC" w:rsidRPr="00901BFF">
        <w:rPr>
          <w:lang w:val="sk-SK"/>
        </w:rPr>
        <w:t>na členstvo v PZ musí podať písomnú žiadosť</w:t>
      </w:r>
      <w:ins w:id="39" w:author="Stanislav Pavelka" w:date="2025-04-16T20:58:00Z">
        <w:r w:rsidR="0028574A">
          <w:rPr>
            <w:lang w:val="sk-SK"/>
          </w:rPr>
          <w:t xml:space="preserve"> ktorá je </w:t>
        </w:r>
      </w:ins>
      <w:ins w:id="40" w:author="Stanislav Pavelka" w:date="2025-04-16T20:59:00Z">
        <w:r w:rsidR="0028574A">
          <w:rPr>
            <w:lang w:val="sk-SK"/>
          </w:rPr>
          <w:t xml:space="preserve">prejednaná na </w:t>
        </w:r>
      </w:ins>
      <w:ins w:id="41" w:author="Stanislav Pavelka" w:date="2025-04-22T21:18:00Z">
        <w:r w:rsidR="00287540">
          <w:rPr>
            <w:lang w:val="sk-SK"/>
          </w:rPr>
          <w:t xml:space="preserve">výročnej </w:t>
        </w:r>
        <w:r w:rsidR="00287540" w:rsidRPr="007B5A31">
          <w:rPr>
            <w:lang w:val="sk-SK"/>
          </w:rPr>
          <w:t>člensk</w:t>
        </w:r>
        <w:r w:rsidR="00287540">
          <w:rPr>
            <w:lang w:val="sk-SK"/>
          </w:rPr>
          <w:t>ej</w:t>
        </w:r>
        <w:r w:rsidR="00287540" w:rsidRPr="007B5A31">
          <w:rPr>
            <w:lang w:val="sk-SK"/>
          </w:rPr>
          <w:t xml:space="preserve"> schôdz</w:t>
        </w:r>
        <w:r w:rsidR="00287540">
          <w:rPr>
            <w:lang w:val="sk-SK"/>
          </w:rPr>
          <w:t>i</w:t>
        </w:r>
      </w:ins>
      <w:r w:rsidR="00ED7ECC" w:rsidRPr="00901BFF">
        <w:rPr>
          <w:lang w:val="sk-SK"/>
        </w:rPr>
        <w:t xml:space="preserve">. </w:t>
      </w:r>
      <w:r w:rsidRPr="00901BFF">
        <w:rPr>
          <w:lang w:val="sk-SK"/>
        </w:rPr>
        <w:t xml:space="preserve"> </w:t>
      </w:r>
    </w:p>
    <w:p w14:paraId="28273F91" w14:textId="77777777" w:rsidR="00DF2E55" w:rsidRDefault="00595EF1" w:rsidP="00B94FA1">
      <w:pPr>
        <w:numPr>
          <w:ilvl w:val="0"/>
          <w:numId w:val="7"/>
        </w:numPr>
        <w:spacing w:line="240" w:lineRule="auto"/>
        <w:rPr>
          <w:lang w:val="sk-SK"/>
        </w:rPr>
      </w:pPr>
      <w:r w:rsidRPr="0028574A">
        <w:rPr>
          <w:lang w:val="sk-SK"/>
          <w:rPrChange w:id="42" w:author="Stanislav Pavelka" w:date="2025-04-16T20:58:00Z">
            <w:rPr/>
          </w:rPrChange>
        </w:rPr>
        <w:t xml:space="preserve"> </w:t>
      </w:r>
      <w:r w:rsidR="005F5062">
        <w:rPr>
          <w:lang w:val="sk-SK"/>
        </w:rPr>
        <w:t xml:space="preserve">Prijať za člena PZ </w:t>
      </w:r>
      <w:r w:rsidR="00DF2E55">
        <w:rPr>
          <w:lang w:val="sk-SK"/>
        </w:rPr>
        <w:t>možno</w:t>
      </w:r>
      <w:r w:rsidR="005F5062">
        <w:rPr>
          <w:lang w:val="sk-SK"/>
        </w:rPr>
        <w:t xml:space="preserve"> len uchádzača, ktorý si odpracoval </w:t>
      </w:r>
      <w:r w:rsidR="00DF2E55">
        <w:rPr>
          <w:lang w:val="sk-SK"/>
        </w:rPr>
        <w:t xml:space="preserve">minimálne </w:t>
      </w:r>
      <w:r w:rsidR="005F5062">
        <w:rPr>
          <w:lang w:val="sk-SK"/>
        </w:rPr>
        <w:t xml:space="preserve">dva roky v čakateľskej </w:t>
      </w:r>
      <w:r w:rsidR="00DF2E55">
        <w:rPr>
          <w:lang w:val="sk-SK"/>
        </w:rPr>
        <w:t>dobe. V</w:t>
      </w:r>
      <w:r w:rsidR="00091C42">
        <w:rPr>
          <w:lang w:val="sk-SK"/>
        </w:rPr>
        <w:t> prípade, ak</w:t>
      </w:r>
      <w:r w:rsidR="005F5062">
        <w:rPr>
          <w:lang w:val="sk-SK"/>
        </w:rPr>
        <w:t xml:space="preserve"> bude naplnená maximálna kvóta 22 členov, čakateľská doba bude pred</w:t>
      </w:r>
      <w:r w:rsidR="00091C42">
        <w:rPr>
          <w:lang w:val="sk-SK"/>
        </w:rPr>
        <w:t>ĺžená až do uvoľ</w:t>
      </w:r>
      <w:r w:rsidR="005F5062">
        <w:rPr>
          <w:lang w:val="sk-SK"/>
        </w:rPr>
        <w:t>nenia členstv</w:t>
      </w:r>
      <w:r w:rsidR="00DF2E55">
        <w:rPr>
          <w:lang w:val="sk-SK"/>
        </w:rPr>
        <w:t>a.</w:t>
      </w:r>
      <w:r w:rsidR="00ED7ECC">
        <w:rPr>
          <w:lang w:val="sk-SK"/>
        </w:rPr>
        <w:t xml:space="preserve"> Uchádzač o členstvo v PZ musí podať písomnú žiadosť</w:t>
      </w:r>
    </w:p>
    <w:p w14:paraId="04BE6E61" w14:textId="77777777" w:rsidR="00460635" w:rsidRDefault="00DF2E55" w:rsidP="00595EF1">
      <w:pPr>
        <w:numPr>
          <w:ilvl w:val="0"/>
          <w:numId w:val="7"/>
        </w:numPr>
        <w:spacing w:line="240" w:lineRule="auto"/>
        <w:rPr>
          <w:lang w:val="sk-SK"/>
        </w:rPr>
      </w:pPr>
      <w:r w:rsidRPr="007B5A31">
        <w:rPr>
          <w:lang w:val="sk-SK"/>
        </w:rPr>
        <w:t xml:space="preserve">O prijatí </w:t>
      </w:r>
      <w:r w:rsidR="007B5A31" w:rsidRPr="007B5A31">
        <w:rPr>
          <w:lang w:val="sk-SK"/>
        </w:rPr>
        <w:t xml:space="preserve">čakateľa za </w:t>
      </w:r>
      <w:r w:rsidRPr="007B5A31">
        <w:rPr>
          <w:lang w:val="sk-SK"/>
        </w:rPr>
        <w:t xml:space="preserve">člena rozhoduje </w:t>
      </w:r>
      <w:ins w:id="43" w:author="Stanislav Pavelka" w:date="2025-04-16T21:00:00Z">
        <w:r w:rsidR="00FD382A">
          <w:rPr>
            <w:lang w:val="sk-SK"/>
          </w:rPr>
          <w:t xml:space="preserve">výročná </w:t>
        </w:r>
      </w:ins>
      <w:r w:rsidRPr="007B5A31">
        <w:rPr>
          <w:lang w:val="sk-SK"/>
        </w:rPr>
        <w:t xml:space="preserve">členská schôdza </w:t>
      </w:r>
      <w:ins w:id="44" w:author="Stanislav Pavelka" w:date="2025-04-22T21:19:00Z">
        <w:r w:rsidR="00287540">
          <w:rPr>
            <w:lang w:val="sk-SK"/>
          </w:rPr>
          <w:t>(</w:t>
        </w:r>
      </w:ins>
      <w:ins w:id="45" w:author="Stanislav Pavelka" w:date="2025-04-22T21:18:00Z">
        <w:r w:rsidR="00287540">
          <w:rPr>
            <w:lang w:val="sk-SK"/>
          </w:rPr>
          <w:t xml:space="preserve">ďalej len včs) </w:t>
        </w:r>
      </w:ins>
      <w:r w:rsidRPr="007B5A31">
        <w:rPr>
          <w:lang w:val="sk-SK"/>
        </w:rPr>
        <w:t xml:space="preserve">na základe </w:t>
      </w:r>
      <w:del w:id="46" w:author="Stanislav Pavelka" w:date="2025-04-15T13:16:00Z">
        <w:r w:rsidRPr="007B5A31" w:rsidDel="000B4807">
          <w:rPr>
            <w:lang w:val="sk-SK"/>
          </w:rPr>
          <w:delText>doporučenia</w:delText>
        </w:r>
      </w:del>
      <w:ins w:id="47" w:author="Stanislav Pavelka" w:date="2025-04-15T13:16:00Z">
        <w:r w:rsidR="000B4807" w:rsidRPr="007B5A31">
          <w:rPr>
            <w:lang w:val="sk-SK"/>
          </w:rPr>
          <w:t>odporučenia</w:t>
        </w:r>
      </w:ins>
      <w:r w:rsidRPr="007B5A31">
        <w:rPr>
          <w:lang w:val="sk-SK"/>
        </w:rPr>
        <w:t xml:space="preserve"> výboru PZ</w:t>
      </w:r>
      <w:r w:rsidR="007B5A31" w:rsidRPr="007B5A31">
        <w:rPr>
          <w:lang w:val="sk-SK"/>
        </w:rPr>
        <w:t>.</w:t>
      </w:r>
      <w:r w:rsidRPr="007B5A31">
        <w:rPr>
          <w:lang w:val="sk-SK"/>
        </w:rPr>
        <w:t xml:space="preserve"> </w:t>
      </w:r>
    </w:p>
    <w:p w14:paraId="189D2468" w14:textId="77777777" w:rsidR="00200A06" w:rsidRDefault="00200A06" w:rsidP="00200A06">
      <w:pPr>
        <w:pStyle w:val="Nadpis2"/>
        <w:spacing w:after="200"/>
        <w:rPr>
          <w:ins w:id="48" w:author="Stanislav Pavelka" w:date="2025-04-16T21:02:00Z"/>
          <w:lang w:val="pl-PL"/>
        </w:rPr>
      </w:pPr>
      <w:ins w:id="49" w:author="Stanislav Pavelka" w:date="2025-04-16T21:01:00Z">
        <w:r w:rsidRPr="00200A06">
          <w:rPr>
            <w:lang w:val="pl-PL"/>
            <w:rPrChange w:id="50" w:author="Stanislav Pavelka" w:date="2025-04-16T21:01:00Z">
              <w:rPr/>
            </w:rPrChange>
          </w:rPr>
          <w:t>Čl</w:t>
        </w:r>
        <w:r>
          <w:rPr>
            <w:lang w:val="pl-PL"/>
          </w:rPr>
          <w:t>3a</w:t>
        </w:r>
        <w:r w:rsidRPr="00200A06">
          <w:rPr>
            <w:lang w:val="pl-PL"/>
            <w:rPrChange w:id="51" w:author="Stanislav Pavelka" w:date="2025-04-16T21:01:00Z">
              <w:rPr/>
            </w:rPrChange>
          </w:rPr>
          <w:t xml:space="preserve"> : </w:t>
        </w:r>
        <w:r>
          <w:rPr>
            <w:lang w:val="pl-PL"/>
          </w:rPr>
          <w:t>Hostia</w:t>
        </w:r>
      </w:ins>
      <w:ins w:id="52" w:author="Stanislav Pavelka" w:date="2025-04-16T21:03:00Z">
        <w:r w:rsidR="00C63F11">
          <w:rPr>
            <w:lang w:val="pl-PL"/>
          </w:rPr>
          <w:t xml:space="preserve"> nepoplatkoví</w:t>
        </w:r>
      </w:ins>
    </w:p>
    <w:p w14:paraId="5F8A60DA" w14:textId="77777777" w:rsidR="00200A06" w:rsidRPr="00200A06" w:rsidRDefault="00200A06" w:rsidP="00200A06">
      <w:pPr>
        <w:pStyle w:val="Nadpis2"/>
        <w:spacing w:after="200"/>
        <w:rPr>
          <w:ins w:id="53" w:author="Stanislav Pavelka" w:date="2025-04-16T21:01:00Z"/>
          <w:rStyle w:val="Nadpis2Char"/>
          <w:lang w:val="pl-PL"/>
          <w:rPrChange w:id="54" w:author="Stanislav Pavelka" w:date="2025-04-16T21:01:00Z">
            <w:rPr>
              <w:ins w:id="55" w:author="Stanislav Pavelka" w:date="2025-04-16T21:01:00Z"/>
              <w:rStyle w:val="Nadpis2Char"/>
            </w:rPr>
          </w:rPrChange>
        </w:rPr>
      </w:pPr>
      <w:ins w:id="56" w:author="Stanislav Pavelka" w:date="2025-04-16T21:02:00Z">
        <w:r>
          <w:rPr>
            <w:lang w:val="pl-PL"/>
          </w:rPr>
          <w:t>Zučastnovat sa na vječích akciach. Zhodnoti sa prinos hosta.</w:t>
        </w:r>
      </w:ins>
      <w:ins w:id="57" w:author="Stanislav Pavelka" w:date="2025-04-16T21:01:00Z">
        <w:r w:rsidRPr="00200A06">
          <w:rPr>
            <w:lang w:val="pl-PL"/>
            <w:rPrChange w:id="58" w:author="Stanislav Pavelka" w:date="2025-04-16T21:01:00Z">
              <w:rPr/>
            </w:rPrChange>
          </w:rPr>
          <w:t xml:space="preserve"> </w:t>
        </w:r>
      </w:ins>
    </w:p>
    <w:p w14:paraId="5AB27871" w14:textId="77777777" w:rsidR="00CE70EC" w:rsidDel="002B34B8" w:rsidRDefault="00CE70EC" w:rsidP="00A1221C">
      <w:pPr>
        <w:pStyle w:val="Nadpis2"/>
        <w:spacing w:after="200"/>
        <w:rPr>
          <w:del w:id="59" w:author="Stanislav Pavelka" w:date="2025-04-16T21:04:00Z"/>
          <w:lang w:val="sk-SK"/>
        </w:rPr>
      </w:pPr>
    </w:p>
    <w:p w14:paraId="0BC35A73" w14:textId="77777777" w:rsidR="00CE70EC" w:rsidRPr="00CE70EC" w:rsidRDefault="00843D80" w:rsidP="00CE70EC">
      <w:pPr>
        <w:pStyle w:val="Nadpis2"/>
        <w:spacing w:after="200"/>
        <w:rPr>
          <w:lang w:val="sk-SK"/>
        </w:rPr>
      </w:pPr>
      <w:r w:rsidRPr="00B858BA">
        <w:rPr>
          <w:lang w:val="sk-SK"/>
        </w:rPr>
        <w:t>Č</w:t>
      </w:r>
      <w:r w:rsidR="00595EF1" w:rsidRPr="00B858BA">
        <w:t>l. 4 : P</w:t>
      </w:r>
      <w:r w:rsidR="00D71C62">
        <w:rPr>
          <w:lang w:val="sk-SK"/>
        </w:rPr>
        <w:t>ráva a p</w:t>
      </w:r>
      <w:r w:rsidR="00595EF1" w:rsidRPr="00B858BA">
        <w:t>ovi</w:t>
      </w:r>
      <w:r w:rsidRPr="00B858BA">
        <w:t xml:space="preserve">nnosti čakateľa na člena PZ </w:t>
      </w:r>
    </w:p>
    <w:p w14:paraId="6071A79F" w14:textId="77777777" w:rsidR="00843D80" w:rsidRDefault="00595EF1" w:rsidP="00B858BA">
      <w:pPr>
        <w:numPr>
          <w:ilvl w:val="0"/>
          <w:numId w:val="8"/>
        </w:numPr>
        <w:spacing w:line="240" w:lineRule="auto"/>
        <w:rPr>
          <w:lang w:val="sk-SK"/>
        </w:rPr>
      </w:pPr>
      <w:r>
        <w:t>Čakateľ prijatý na členstvo v PZ je povinný bezplatne odprac</w:t>
      </w:r>
      <w:r w:rsidR="00843D80">
        <w:t xml:space="preserve">ovať za kalendárny rok </w:t>
      </w:r>
      <w:r w:rsidR="00B858BA">
        <w:rPr>
          <w:lang w:val="sk-SK"/>
        </w:rPr>
        <w:t xml:space="preserve"> </w:t>
      </w:r>
      <w:r>
        <w:t>100 brigádnických hodín na brigádach org</w:t>
      </w:r>
      <w:r w:rsidR="00843D80">
        <w:t xml:space="preserve">anizovaných PZ. Mimo uvedených </w:t>
      </w:r>
      <w:r w:rsidR="00B858BA">
        <w:rPr>
          <w:lang w:val="sk-SK"/>
        </w:rPr>
        <w:t xml:space="preserve"> </w:t>
      </w:r>
      <w:r>
        <w:t>brigádnických hodín</w:t>
      </w:r>
      <w:r w:rsidR="00D14358">
        <w:rPr>
          <w:lang w:val="sk-SK"/>
        </w:rPr>
        <w:t xml:space="preserve"> </w:t>
      </w:r>
      <w:r>
        <w:t>mus</w:t>
      </w:r>
      <w:r w:rsidR="00843D80">
        <w:t xml:space="preserve">í na mieste určenom výborom PZ </w:t>
      </w:r>
      <w:r w:rsidR="00843D80">
        <w:rPr>
          <w:lang w:val="sk-SK"/>
        </w:rPr>
        <w:t>v</w:t>
      </w:r>
      <w:r w:rsidR="00843D80">
        <w:t>ybudovať</w:t>
      </w:r>
      <w:ins w:id="60" w:author="Stanislav Pavelka" w:date="2025-04-16T21:05:00Z">
        <w:r w:rsidR="002B34B8">
          <w:rPr>
            <w:lang w:val="sk-SK"/>
          </w:rPr>
          <w:t>,</w:t>
        </w:r>
      </w:ins>
      <w:r w:rsidR="00091C42">
        <w:rPr>
          <w:lang w:val="sk-SK"/>
        </w:rPr>
        <w:t xml:space="preserve"> alebo zrekonštruovať</w:t>
      </w:r>
      <w:r w:rsidR="00843D80">
        <w:t xml:space="preserve"> kazateľnicový </w:t>
      </w:r>
      <w:r w:rsidR="00B858BA">
        <w:rPr>
          <w:lang w:val="sk-SK"/>
        </w:rPr>
        <w:t xml:space="preserve"> </w:t>
      </w:r>
      <w:r>
        <w:t>posed, kombinované kŕmidlo pre srnčiu zver na jadrové a objemové krmivo, soľní</w:t>
      </w:r>
      <w:r w:rsidR="00843D80">
        <w:t xml:space="preserve">k </w:t>
      </w:r>
      <w:r w:rsidR="00B858BA">
        <w:rPr>
          <w:lang w:val="sk-SK"/>
        </w:rPr>
        <w:t xml:space="preserve"> </w:t>
      </w:r>
      <w:r>
        <w:t>a n</w:t>
      </w:r>
      <w:r w:rsidR="00843D80">
        <w:t xml:space="preserve">ásypec pre bažantiu zver. </w:t>
      </w:r>
    </w:p>
    <w:p w14:paraId="0338614C" w14:textId="77777777" w:rsidR="00B858BA" w:rsidRDefault="00595EF1" w:rsidP="00B858BA">
      <w:pPr>
        <w:numPr>
          <w:ilvl w:val="0"/>
          <w:numId w:val="8"/>
        </w:numPr>
        <w:spacing w:line="240" w:lineRule="auto"/>
        <w:rPr>
          <w:lang w:val="sk-SK"/>
        </w:rPr>
      </w:pPr>
      <w:r w:rsidRPr="00907E70">
        <w:rPr>
          <w:lang w:val="sk-SK"/>
          <w:rPrChange w:id="61" w:author="Stanislav Pavelka" w:date="2025-04-16T21:06:00Z">
            <w:rPr/>
          </w:rPrChange>
        </w:rPr>
        <w:t>Čakateľ prijatý na člen</w:t>
      </w:r>
      <w:r w:rsidR="00843D80" w:rsidRPr="00907E70">
        <w:rPr>
          <w:lang w:val="sk-SK"/>
          <w:rPrChange w:id="62" w:author="Stanislav Pavelka" w:date="2025-04-16T21:06:00Z">
            <w:rPr/>
          </w:rPrChange>
        </w:rPr>
        <w:t>stvo v PZ počas čakateľskej dob</w:t>
      </w:r>
      <w:r w:rsidR="00843D80">
        <w:rPr>
          <w:lang w:val="sk-SK"/>
        </w:rPr>
        <w:t>y</w:t>
      </w:r>
      <w:ins w:id="63" w:author="Stanislav Pavelka" w:date="2025-04-16T21:07:00Z">
        <w:r w:rsidR="00907E70">
          <w:rPr>
            <w:lang w:val="sk-SK"/>
          </w:rPr>
          <w:t xml:space="preserve"> bude lov a pridelenie diviny </w:t>
        </w:r>
      </w:ins>
      <w:ins w:id="64" w:author="Stanislav Pavelka" w:date="2025-04-16T21:08:00Z">
        <w:r w:rsidR="00907E70">
          <w:rPr>
            <w:lang w:val="sk-SK"/>
          </w:rPr>
          <w:t>pridelené na základe</w:t>
        </w:r>
      </w:ins>
      <w:ins w:id="65" w:author="Stanislav Pavelka" w:date="2025-04-16T21:09:00Z">
        <w:r w:rsidR="00907E70">
          <w:rPr>
            <w:lang w:val="sk-SK"/>
          </w:rPr>
          <w:t xml:space="preserve"> plnenia povinnosti a po dohode členov výoru</w:t>
        </w:r>
      </w:ins>
      <w:del w:id="66" w:author="Stanislav Pavelka" w:date="2025-04-16T21:07:00Z">
        <w:r w:rsidR="00B858BA" w:rsidRPr="00907E70" w:rsidDel="00907E70">
          <w:rPr>
            <w:lang w:val="sk-SK"/>
            <w:rPrChange w:id="67" w:author="Stanislav Pavelka" w:date="2025-04-16T21:06:00Z">
              <w:rPr/>
            </w:rPrChange>
          </w:rPr>
          <w:delText xml:space="preserve"> nemá nárok na pridelenie lovu</w:delText>
        </w:r>
        <w:r w:rsidR="00B858BA" w:rsidDel="00907E70">
          <w:rPr>
            <w:lang w:val="sk-SK"/>
          </w:rPr>
          <w:delText xml:space="preserve"> </w:delText>
        </w:r>
        <w:r w:rsidRPr="00907E70" w:rsidDel="00907E70">
          <w:rPr>
            <w:lang w:val="sk-SK"/>
            <w:rPrChange w:id="68" w:author="Stanislav Pavelka" w:date="2025-04-16T21:06:00Z">
              <w:rPr/>
            </w:rPrChange>
          </w:rPr>
          <w:delText>raticovej zveri (okrem diviačej zveri na spoločnej poľova</w:delText>
        </w:r>
        <w:r w:rsidR="00B858BA" w:rsidRPr="00907E70" w:rsidDel="00907E70">
          <w:rPr>
            <w:lang w:val="sk-SK"/>
            <w:rPrChange w:id="69" w:author="Stanislav Pavelka" w:date="2025-04-16T21:06:00Z">
              <w:rPr/>
            </w:rPrChange>
          </w:rPr>
          <w:delText>čke) a taktiež na prídel diviny</w:delText>
        </w:r>
        <w:r w:rsidR="00B858BA" w:rsidDel="00907E70">
          <w:rPr>
            <w:lang w:val="sk-SK"/>
          </w:rPr>
          <w:delText xml:space="preserve"> </w:delText>
        </w:r>
        <w:r w:rsidRPr="00907E70" w:rsidDel="00907E70">
          <w:rPr>
            <w:lang w:val="sk-SK"/>
            <w:rPrChange w:id="70" w:author="Stanislav Pavelka" w:date="2025-04-16T21:06:00Z">
              <w:rPr/>
            </w:rPrChange>
          </w:rPr>
          <w:delText>zo srnčej zveri na základe dosiahnutých bodov</w:delText>
        </w:r>
      </w:del>
      <w:del w:id="71" w:author="Stanislav Pavelka" w:date="2025-04-16T21:09:00Z">
        <w:r w:rsidRPr="00907E70" w:rsidDel="00907E70">
          <w:rPr>
            <w:lang w:val="sk-SK"/>
            <w:rPrChange w:id="72" w:author="Stanislav Pavelka" w:date="2025-04-16T21:06:00Z">
              <w:rPr/>
            </w:rPrChange>
          </w:rPr>
          <w:delText>, ak výbor</w:delText>
        </w:r>
        <w:r w:rsidR="00B858BA" w:rsidRPr="00907E70" w:rsidDel="00907E70">
          <w:rPr>
            <w:lang w:val="sk-SK"/>
            <w:rPrChange w:id="73" w:author="Stanislav Pavelka" w:date="2025-04-16T21:06:00Z">
              <w:rPr/>
            </w:rPrChange>
          </w:rPr>
          <w:delText xml:space="preserve"> PZ Sekule nerozhodol inak</w:delText>
        </w:r>
      </w:del>
      <w:r w:rsidR="00B858BA" w:rsidRPr="00907E70">
        <w:rPr>
          <w:lang w:val="sk-SK"/>
          <w:rPrChange w:id="74" w:author="Stanislav Pavelka" w:date="2025-04-16T21:06:00Z">
            <w:rPr/>
          </w:rPrChange>
        </w:rPr>
        <w:t>.</w:t>
      </w:r>
    </w:p>
    <w:p w14:paraId="24F94E9E" w14:textId="77777777" w:rsidR="0009048B" w:rsidRDefault="00595EF1" w:rsidP="00B858BA">
      <w:pPr>
        <w:numPr>
          <w:ilvl w:val="0"/>
          <w:numId w:val="8"/>
        </w:numPr>
        <w:spacing w:line="240" w:lineRule="auto"/>
        <w:rPr>
          <w:lang w:val="sk-SK"/>
        </w:rPr>
      </w:pPr>
      <w:r w:rsidRPr="00907E70">
        <w:rPr>
          <w:lang w:val="sk-SK"/>
          <w:rPrChange w:id="75" w:author="Stanislav Pavelka" w:date="2025-04-16T21:06:00Z">
            <w:rPr/>
          </w:rPrChange>
        </w:rPr>
        <w:lastRenderedPageBreak/>
        <w:t>Čakateľ prijatý na členstvo v PZ môže navštevovať reví</w:t>
      </w:r>
      <w:r w:rsidR="00843D80" w:rsidRPr="00907E70">
        <w:rPr>
          <w:lang w:val="sk-SK"/>
          <w:rPrChange w:id="76" w:author="Stanislav Pavelka" w:date="2025-04-16T21:06:00Z">
            <w:rPr/>
          </w:rPrChange>
        </w:rPr>
        <w:t xml:space="preserve">r za účelom ochrany a lovu len </w:t>
      </w:r>
      <w:r w:rsidR="00B858BA">
        <w:rPr>
          <w:lang w:val="sk-SK"/>
        </w:rPr>
        <w:t xml:space="preserve"> </w:t>
      </w:r>
      <w:r w:rsidR="0009048B" w:rsidRPr="00907E70">
        <w:rPr>
          <w:lang w:val="sk-SK"/>
          <w:rPrChange w:id="77" w:author="Stanislav Pavelka" w:date="2025-04-16T21:06:00Z">
            <w:rPr/>
          </w:rPrChange>
        </w:rPr>
        <w:t>v sprie</w:t>
      </w:r>
      <w:r w:rsidR="0009048B">
        <w:rPr>
          <w:lang w:val="sk-SK"/>
        </w:rPr>
        <w:t>v</w:t>
      </w:r>
      <w:r w:rsidRPr="00907E70">
        <w:rPr>
          <w:lang w:val="sk-SK"/>
          <w:rPrChange w:id="78" w:author="Stanislav Pavelka" w:date="2025-04-16T21:06:00Z">
            <w:rPr/>
          </w:rPrChange>
        </w:rPr>
        <w:t>ode člena PZ Sekule, ak výb</w:t>
      </w:r>
      <w:r w:rsidR="007631BA" w:rsidRPr="00907E70">
        <w:rPr>
          <w:lang w:val="sk-SK"/>
          <w:rPrChange w:id="79" w:author="Stanislav Pavelka" w:date="2025-04-16T21:06:00Z">
            <w:rPr/>
          </w:rPrChange>
        </w:rPr>
        <w:t>or PZ Sekule nerozhodol inak.</w:t>
      </w:r>
    </w:p>
    <w:p w14:paraId="0B49CB1C" w14:textId="77777777" w:rsidR="0009048B" w:rsidRPr="00D30069" w:rsidRDefault="0009048B" w:rsidP="00A1221C">
      <w:pPr>
        <w:pStyle w:val="Nadpis2"/>
        <w:spacing w:after="200"/>
        <w:rPr>
          <w:lang w:val="sk-SK"/>
        </w:rPr>
      </w:pPr>
      <w:r w:rsidRPr="0009048B">
        <w:rPr>
          <w:lang w:val="sk-SK"/>
        </w:rPr>
        <w:t>Č</w:t>
      </w:r>
      <w:r w:rsidR="00595EF1" w:rsidRPr="0009048B">
        <w:t>l. 5 : Spôsob hodnotenia a evidencie činností členov PZ</w:t>
      </w:r>
    </w:p>
    <w:p w14:paraId="2901B522" w14:textId="77777777" w:rsidR="00D30069" w:rsidRPr="00D30069" w:rsidRDefault="00657831" w:rsidP="00D30069">
      <w:pPr>
        <w:numPr>
          <w:ilvl w:val="0"/>
          <w:numId w:val="9"/>
        </w:numPr>
        <w:spacing w:line="240" w:lineRule="auto"/>
      </w:pPr>
      <w:r>
        <w:rPr>
          <w:lang w:val="sk-SK"/>
        </w:rPr>
        <w:t>Hodnotenie</w:t>
      </w:r>
      <w:r w:rsidR="00595EF1">
        <w:t xml:space="preserve"> člena v prospech PZ </w:t>
      </w:r>
      <w:r w:rsidR="00091C42">
        <w:t>je vyjadren</w:t>
      </w:r>
      <w:r w:rsidR="00091C42">
        <w:rPr>
          <w:lang w:val="sk-SK"/>
        </w:rPr>
        <w:t>é</w:t>
      </w:r>
      <w:r w:rsidR="00D30069">
        <w:t xml:space="preserve"> počtom bodov ním</w:t>
      </w:r>
      <w:r w:rsidR="00D30069">
        <w:rPr>
          <w:lang w:val="sk-SK"/>
        </w:rPr>
        <w:t xml:space="preserve"> </w:t>
      </w:r>
      <w:r w:rsidR="00595EF1">
        <w:t xml:space="preserve">dosiahnutých za jeden kalendárny rok. Celkový počet </w:t>
      </w:r>
      <w:r w:rsidR="00D30069">
        <w:t>bodov u každého člena</w:t>
      </w:r>
      <w:r>
        <w:rPr>
          <w:lang w:val="sk-SK"/>
        </w:rPr>
        <w:t xml:space="preserve"> sa vyráta </w:t>
      </w:r>
      <w:r w:rsidR="00D30069">
        <w:t xml:space="preserve"> zo súčtu</w:t>
      </w:r>
      <w:r w:rsidR="00D30069">
        <w:rPr>
          <w:lang w:val="sk-SK"/>
        </w:rPr>
        <w:t xml:space="preserve"> </w:t>
      </w:r>
      <w:r w:rsidR="00595EF1">
        <w:t xml:space="preserve">bodov dosiahnutých </w:t>
      </w:r>
      <w:r>
        <w:rPr>
          <w:lang w:val="sk-SK"/>
        </w:rPr>
        <w:t>na základe nižšie uvedeného bodového systému</w:t>
      </w:r>
      <w:r w:rsidR="00D30069">
        <w:t>.</w:t>
      </w:r>
    </w:p>
    <w:p w14:paraId="418EA986" w14:textId="77777777" w:rsidR="00D30069" w:rsidRPr="00FB2B33" w:rsidRDefault="00595EF1" w:rsidP="00FB2B33">
      <w:pPr>
        <w:numPr>
          <w:ilvl w:val="0"/>
          <w:numId w:val="9"/>
        </w:numPr>
        <w:spacing w:line="240" w:lineRule="auto"/>
        <w:rPr>
          <w:lang w:val="sk-SK"/>
          <w:rPrChange w:id="80" w:author="Stanislav Pavelka" w:date="2025-04-16T21:14:00Z">
            <w:rPr/>
          </w:rPrChange>
        </w:rPr>
      </w:pPr>
      <w:r>
        <w:t xml:space="preserve">Každý člen PZ </w:t>
      </w:r>
      <w:del w:id="81" w:author="Stanislav Pavelka" w:date="2025-04-16T21:13:00Z">
        <w:r w:rsidDel="00FB2B33">
          <w:delText>(okrem členov na starobnom dôchodku, invalidn</w:delText>
        </w:r>
        <w:r w:rsidR="00657831" w:rsidDel="00FB2B33">
          <w:rPr>
            <w:lang w:val="sk-SK"/>
          </w:rPr>
          <w:delText>om</w:delText>
        </w:r>
        <w:r w:rsidDel="00FB2B33">
          <w:delText xml:space="preserve"> dôchodku)</w:delText>
        </w:r>
      </w:del>
      <w:ins w:id="82" w:author="Stanislav Pavelka" w:date="2025-04-16T21:13:00Z">
        <w:r w:rsidR="00FB2B33">
          <w:rPr>
            <w:lang w:val="sk-SK"/>
          </w:rPr>
          <w:t>pred dosiahnutím starobného dôchodku,</w:t>
        </w:r>
      </w:ins>
      <w:r>
        <w:t xml:space="preserve"> je p</w:t>
      </w:r>
      <w:r w:rsidR="00D30069">
        <w:t>ovinný</w:t>
      </w:r>
      <w:r w:rsidR="00D30069">
        <w:rPr>
          <w:lang w:val="sk-SK"/>
        </w:rPr>
        <w:t xml:space="preserve"> </w:t>
      </w:r>
      <w:r w:rsidR="0009048B">
        <w:t>za  kalendárny rok svoj</w:t>
      </w:r>
      <w:r>
        <w:t xml:space="preserve">ou brigádnickou činnosťou dosiahnuť </w:t>
      </w:r>
      <w:r w:rsidR="0009048B">
        <w:rPr>
          <w:lang w:val="sk-SK"/>
        </w:rPr>
        <w:t xml:space="preserve"> </w:t>
      </w:r>
      <w:ins w:id="83" w:author="Stanislav Pavelka" w:date="2025-04-16T21:14:00Z">
        <w:r w:rsidR="00FB2B33">
          <w:rPr>
            <w:lang w:val="sk-SK"/>
          </w:rPr>
          <w:t>10</w:t>
        </w:r>
      </w:ins>
      <w:del w:id="84" w:author="Stanislav Pavelka" w:date="2025-04-16T21:14:00Z">
        <w:r w:rsidR="00D30069" w:rsidDel="00FB2B33">
          <w:delText>8</w:delText>
        </w:r>
      </w:del>
      <w:r w:rsidR="00D30069">
        <w:t xml:space="preserve">0 % bodov </w:t>
      </w:r>
      <w:r w:rsidR="00657831">
        <w:rPr>
          <w:lang w:val="sk-SK"/>
        </w:rPr>
        <w:t>z</w:t>
      </w:r>
      <w:r w:rsidR="00D30069">
        <w:t xml:space="preserve"> priemeru</w:t>
      </w:r>
      <w:del w:id="85" w:author="Stanislav Pavelka" w:date="2025-04-16T21:14:00Z">
        <w:r w:rsidR="00D30069" w:rsidDel="00FB2B33">
          <w:rPr>
            <w:lang w:val="sk-SK"/>
          </w:rPr>
          <w:delText xml:space="preserve"> </w:delText>
        </w:r>
        <w:r w:rsidDel="00FB2B33">
          <w:delText>(1 bod = 1 hod odpracovaná na brigáde )</w:delText>
        </w:r>
      </w:del>
      <w:r>
        <w:t xml:space="preserve">. </w:t>
      </w:r>
      <w:ins w:id="86" w:author="Stanislav Pavelka" w:date="2025-04-16T21:14:00Z">
        <w:r w:rsidR="00FB2B33">
          <w:rPr>
            <w:lang w:val="sk-SK"/>
          </w:rPr>
          <w:t xml:space="preserve"> </w:t>
        </w:r>
      </w:ins>
      <w:ins w:id="87" w:author="Stanislav Pavelka" w:date="2025-04-16T21:15:00Z">
        <w:r w:rsidR="00FB2B33">
          <w:rPr>
            <w:lang w:val="sk-SK"/>
          </w:rPr>
          <w:t xml:space="preserve">Člen po dosiahnutí veku starobného dôchodku </w:t>
        </w:r>
      </w:ins>
      <w:ins w:id="88" w:author="Stanislav Pavelka" w:date="2025-04-16T21:16:00Z">
        <w:r w:rsidR="00FB2B33" w:rsidRPr="00FB2B33">
          <w:rPr>
            <w:lang w:val="sk-SK"/>
            <w:rPrChange w:id="89" w:author="Stanislav Pavelka" w:date="2025-04-16T21:16:00Z">
              <w:rPr/>
            </w:rPrChange>
          </w:rPr>
          <w:t>je povinný</w:t>
        </w:r>
        <w:r w:rsidR="00FB2B33">
          <w:rPr>
            <w:lang w:val="sk-SK"/>
          </w:rPr>
          <w:t xml:space="preserve"> </w:t>
        </w:r>
        <w:r w:rsidR="00FB2B33" w:rsidRPr="00FB2B33">
          <w:rPr>
            <w:lang w:val="sk-SK"/>
            <w:rPrChange w:id="90" w:author="Stanislav Pavelka" w:date="2025-04-16T21:16:00Z">
              <w:rPr/>
            </w:rPrChange>
          </w:rPr>
          <w:t xml:space="preserve">za  kalendárny rok svojou brigádnickou činnosťou dosiahnuť </w:t>
        </w:r>
        <w:r w:rsidR="00FB2B33">
          <w:rPr>
            <w:lang w:val="sk-SK"/>
          </w:rPr>
          <w:t xml:space="preserve"> 5</w:t>
        </w:r>
        <w:r w:rsidR="00FB2B33" w:rsidRPr="00FB2B33">
          <w:rPr>
            <w:lang w:val="sk-SK"/>
            <w:rPrChange w:id="91" w:author="Stanislav Pavelka" w:date="2025-04-16T21:16:00Z">
              <w:rPr/>
            </w:rPrChange>
          </w:rPr>
          <w:t xml:space="preserve">0 % bodov </w:t>
        </w:r>
        <w:r w:rsidR="00FB2B33">
          <w:rPr>
            <w:lang w:val="sk-SK"/>
          </w:rPr>
          <w:t>z </w:t>
        </w:r>
        <w:r w:rsidR="00FB2B33" w:rsidRPr="00FB2B33">
          <w:rPr>
            <w:lang w:val="sk-SK"/>
            <w:rPrChange w:id="92" w:author="Stanislav Pavelka" w:date="2025-04-16T21:16:00Z">
              <w:rPr/>
            </w:rPrChange>
          </w:rPr>
          <w:t>priemeru</w:t>
        </w:r>
        <w:r w:rsidR="00FB2B33">
          <w:rPr>
            <w:lang w:val="sk-SK"/>
          </w:rPr>
          <w:t>.</w:t>
        </w:r>
        <w:r w:rsidR="00FB2B33" w:rsidRPr="00FB2B33">
          <w:rPr>
            <w:lang w:val="sk-SK"/>
          </w:rPr>
          <w:t xml:space="preserve"> </w:t>
        </w:r>
        <w:r w:rsidR="00FB2B33">
          <w:rPr>
            <w:lang w:val="sk-SK"/>
          </w:rPr>
          <w:t>Člen po dovŕšení veku 70 rokov je oslobodený od bodového systému</w:t>
        </w:r>
      </w:ins>
      <w:ins w:id="93" w:author="Stanislav Pavelka" w:date="2025-04-16T21:17:00Z">
        <w:r w:rsidR="00FB2B33">
          <w:rPr>
            <w:lang w:val="sk-SK"/>
          </w:rPr>
          <w:t>. Člen s dlhodobímy ztrovotnýmy problémami bude riešiený individuálne na základe ži</w:t>
        </w:r>
      </w:ins>
      <w:ins w:id="94" w:author="Stanislav Pavelka" w:date="2025-04-16T21:18:00Z">
        <w:r w:rsidR="00FB2B33">
          <w:rPr>
            <w:lang w:val="sk-SK"/>
          </w:rPr>
          <w:t xml:space="preserve">adosti členskou schôdzou. </w:t>
        </w:r>
      </w:ins>
      <w:r w:rsidRPr="00FB2B33">
        <w:rPr>
          <w:lang w:val="sk-SK"/>
          <w:rPrChange w:id="95" w:author="Stanislav Pavelka" w:date="2025-04-16T21:14:00Z">
            <w:rPr/>
          </w:rPrChange>
        </w:rPr>
        <w:t>Ak člen nedosiahne stanov</w:t>
      </w:r>
      <w:r w:rsidR="00D30069" w:rsidRPr="00FB2B33">
        <w:rPr>
          <w:lang w:val="sk-SK"/>
          <w:rPrChange w:id="96" w:author="Stanislav Pavelka" w:date="2025-04-16T21:14:00Z">
            <w:rPr/>
          </w:rPrChange>
        </w:rPr>
        <w:t>ený počet bodov</w:t>
      </w:r>
      <w:r w:rsidR="00D30069" w:rsidRPr="00FB2B33">
        <w:rPr>
          <w:lang w:val="sk-SK"/>
        </w:rPr>
        <w:t xml:space="preserve"> </w:t>
      </w:r>
      <w:del w:id="97" w:author="Stanislav Pavelka" w:date="2025-04-16T21:18:00Z">
        <w:r w:rsidRPr="00FB2B33" w:rsidDel="00596CB2">
          <w:rPr>
            <w:lang w:val="sk-SK"/>
            <w:rPrChange w:id="98" w:author="Stanislav Pavelka" w:date="2025-04-16T21:14:00Z">
              <w:rPr/>
            </w:rPrChange>
          </w:rPr>
          <w:delText>bude mu odopretý alebo krátený podiel na divine, obm</w:delText>
        </w:r>
        <w:r w:rsidR="00D30069" w:rsidRPr="00FB2B33" w:rsidDel="00596CB2">
          <w:rPr>
            <w:lang w:val="sk-SK"/>
            <w:rPrChange w:id="99" w:author="Stanislav Pavelka" w:date="2025-04-16T21:14:00Z">
              <w:rPr/>
            </w:rPrChange>
          </w:rPr>
          <w:delText>edzenie lovu zveri, ak výbor PZ</w:delText>
        </w:r>
        <w:r w:rsidR="00D30069" w:rsidRPr="00FB2B33" w:rsidDel="00596CB2">
          <w:rPr>
            <w:lang w:val="sk-SK"/>
          </w:rPr>
          <w:delText xml:space="preserve"> </w:delText>
        </w:r>
        <w:r w:rsidR="00D30069" w:rsidRPr="00FB2B33" w:rsidDel="00596CB2">
          <w:rPr>
            <w:lang w:val="sk-SK"/>
            <w:rPrChange w:id="100" w:author="Stanislav Pavelka" w:date="2025-04-16T21:14:00Z">
              <w:rPr/>
            </w:rPrChange>
          </w:rPr>
          <w:delText>nerozhodol inak</w:delText>
        </w:r>
      </w:del>
      <w:ins w:id="101" w:author="Stanislav Pavelka" w:date="2025-04-16T21:18:00Z">
        <w:r w:rsidR="00596CB2">
          <w:rPr>
            <w:lang w:val="sk-SK"/>
          </w:rPr>
          <w:t>v danom roku</w:t>
        </w:r>
      </w:ins>
      <w:ins w:id="102" w:author="Stanislav Pavelka" w:date="2025-04-16T21:19:00Z">
        <w:r w:rsidR="00596CB2">
          <w:rPr>
            <w:lang w:val="sk-SK"/>
          </w:rPr>
          <w:t>, má možnosť finančného vyrovnania chýbajúc</w:t>
        </w:r>
      </w:ins>
      <w:ins w:id="103" w:author="Stanislav Pavelka" w:date="2025-04-16T21:20:00Z">
        <w:r w:rsidR="00596CB2">
          <w:rPr>
            <w:lang w:val="sk-SK"/>
          </w:rPr>
          <w:t>ich bodov v sume, ktorá bude každoročne stanovená na včs, príp. čle</w:t>
        </w:r>
      </w:ins>
      <w:ins w:id="104" w:author="Stanislav Pavelka" w:date="2025-04-16T21:21:00Z">
        <w:r w:rsidR="00596CB2">
          <w:rPr>
            <w:lang w:val="sk-SK"/>
          </w:rPr>
          <w:t>nskej schôdzi</w:t>
        </w:r>
      </w:ins>
      <w:r w:rsidR="00D30069" w:rsidRPr="00FB2B33">
        <w:rPr>
          <w:lang w:val="sk-SK"/>
          <w:rPrChange w:id="105" w:author="Stanislav Pavelka" w:date="2025-04-16T21:14:00Z">
            <w:rPr/>
          </w:rPrChange>
        </w:rPr>
        <w:t>.</w:t>
      </w:r>
    </w:p>
    <w:p w14:paraId="190A6129" w14:textId="77777777" w:rsidR="00D30069" w:rsidRPr="00D30069" w:rsidDel="00FE00D9" w:rsidRDefault="00595EF1" w:rsidP="00D30069">
      <w:pPr>
        <w:numPr>
          <w:ilvl w:val="0"/>
          <w:numId w:val="9"/>
        </w:numPr>
        <w:spacing w:line="240" w:lineRule="auto"/>
        <w:rPr>
          <w:del w:id="106" w:author="Stanislav Pavelka" w:date="2025-04-16T21:21:00Z"/>
        </w:rPr>
      </w:pPr>
      <w:del w:id="107" w:author="Stanislav Pavelka" w:date="2025-04-16T21:21:00Z">
        <w:r w:rsidDel="00FE00D9">
          <w:delText>Zníženie limitu alebo oslobodenie od plnenia bod</w:delText>
        </w:r>
        <w:r w:rsidR="00D30069" w:rsidDel="00FE00D9">
          <w:delText>ov, rozhodne členská schôdza na</w:delText>
        </w:r>
        <w:r w:rsidR="00D30069" w:rsidDel="00FE00D9">
          <w:rPr>
            <w:lang w:val="sk-SK"/>
          </w:rPr>
          <w:delText xml:space="preserve"> </w:delText>
        </w:r>
        <w:r w:rsidDel="00FE00D9">
          <w:delText>z</w:delText>
        </w:r>
        <w:r w:rsidR="00D30069" w:rsidDel="00FE00D9">
          <w:delText>áklade písomnej žiadosti člena.</w:delText>
        </w:r>
      </w:del>
    </w:p>
    <w:p w14:paraId="3E3E0F74" w14:textId="77777777" w:rsidR="00D30069" w:rsidRPr="00D30069" w:rsidRDefault="00595EF1" w:rsidP="00D30069">
      <w:pPr>
        <w:numPr>
          <w:ilvl w:val="0"/>
          <w:numId w:val="9"/>
        </w:numPr>
        <w:spacing w:line="240" w:lineRule="auto"/>
      </w:pPr>
      <w:r>
        <w:t xml:space="preserve">Účasť na plánovaných brigádach eviduje </w:t>
      </w:r>
      <w:ins w:id="108" w:author="Stanislav Pavelka" w:date="2025-04-16T21:22:00Z">
        <w:r w:rsidR="00FE00D9">
          <w:rPr>
            <w:lang w:val="sk-SK"/>
          </w:rPr>
          <w:t xml:space="preserve">tajoník </w:t>
        </w:r>
      </w:ins>
      <w:del w:id="109" w:author="Stanislav Pavelka" w:date="2025-04-16T21:22:00Z">
        <w:r w:rsidDel="00FE00D9">
          <w:delText>predseda</w:delText>
        </w:r>
      </w:del>
      <w:r>
        <w:t xml:space="preserve"> PZ</w:t>
      </w:r>
      <w:ins w:id="110" w:author="Stanislav Pavelka" w:date="2025-04-16T21:22:00Z">
        <w:r w:rsidR="00FE00D9">
          <w:rPr>
            <w:lang w:val="sk-SK"/>
          </w:rPr>
          <w:t>,</w:t>
        </w:r>
      </w:ins>
      <w:r>
        <w:t xml:space="preserve"> a</w:t>
      </w:r>
      <w:r w:rsidR="0009048B">
        <w:t xml:space="preserve">lebo </w:t>
      </w:r>
      <w:del w:id="111" w:author="Stanislav Pavelka" w:date="2025-04-16T21:22:00Z">
        <w:r w:rsidR="0009048B" w:rsidDel="00FE00D9">
          <w:delText xml:space="preserve">ním </w:delText>
        </w:r>
      </w:del>
      <w:ins w:id="112" w:author="Stanislav Pavelka" w:date="2025-04-16T21:22:00Z">
        <w:r w:rsidR="00FE00D9">
          <w:rPr>
            <w:lang w:val="sk-SK"/>
          </w:rPr>
          <w:t>iný</w:t>
        </w:r>
        <w:r w:rsidR="00FE00D9">
          <w:t xml:space="preserve"> </w:t>
        </w:r>
      </w:ins>
      <w:r w:rsidR="0009048B">
        <w:t>poverený člen</w:t>
      </w:r>
      <w:del w:id="113" w:author="Stanislav Pavelka" w:date="2025-04-16T21:22:00Z">
        <w:r w:rsidR="0009048B" w:rsidDel="00FE00D9">
          <w:delText xml:space="preserve"> výboru</w:delText>
        </w:r>
      </w:del>
      <w:r w:rsidR="0009048B">
        <w:t xml:space="preserve">, </w:t>
      </w:r>
      <w:r w:rsidR="00D30069">
        <w:rPr>
          <w:lang w:val="sk-SK"/>
        </w:rPr>
        <w:t xml:space="preserve"> </w:t>
      </w:r>
      <w:r>
        <w:t>účasť na spoločných poľovačkách eviduje po</w:t>
      </w:r>
      <w:r w:rsidR="00D30069">
        <w:t>ľovnícky hospodár</w:t>
      </w:r>
      <w:ins w:id="114" w:author="Stanislav Pavelka" w:date="2025-04-16T21:22:00Z">
        <w:r w:rsidR="00ED77FA">
          <w:rPr>
            <w:lang w:val="sk-SK"/>
          </w:rPr>
          <w:t>,</w:t>
        </w:r>
      </w:ins>
      <w:r w:rsidR="00D30069">
        <w:t xml:space="preserve"> alebo vedúci</w:t>
      </w:r>
      <w:r w:rsidR="00D30069">
        <w:rPr>
          <w:lang w:val="sk-SK"/>
        </w:rPr>
        <w:t xml:space="preserve"> </w:t>
      </w:r>
      <w:r w:rsidR="0009048B">
        <w:t xml:space="preserve">poľovačky. </w:t>
      </w:r>
    </w:p>
    <w:p w14:paraId="6DE39966" w14:textId="77777777" w:rsidR="00D30069" w:rsidRPr="00D30069" w:rsidRDefault="00595EF1" w:rsidP="00D30069">
      <w:pPr>
        <w:numPr>
          <w:ilvl w:val="0"/>
          <w:numId w:val="9"/>
        </w:numPr>
        <w:spacing w:line="240" w:lineRule="auto"/>
      </w:pPr>
      <w:r>
        <w:t>Po vykonaní prikrmovanía zveri vedúci skupiny oboz</w:t>
      </w:r>
      <w:r w:rsidR="00D30069">
        <w:t>námi poľovníckeho hospodára</w:t>
      </w:r>
      <w:r w:rsidR="00D30069">
        <w:rPr>
          <w:lang w:val="sk-SK"/>
        </w:rPr>
        <w:t xml:space="preserve"> </w:t>
      </w:r>
      <w:r w:rsidR="0009048B">
        <w:t xml:space="preserve"> </w:t>
      </w:r>
      <w:r w:rsidR="0009048B">
        <w:rPr>
          <w:lang w:val="sk-SK"/>
        </w:rPr>
        <w:t>s</w:t>
      </w:r>
      <w:r>
        <w:t xml:space="preserve"> priebeho</w:t>
      </w:r>
      <w:r w:rsidR="00D30069">
        <w:t>m prikrmovania.</w:t>
      </w:r>
    </w:p>
    <w:p w14:paraId="4F80CA1A" w14:textId="77777777" w:rsidR="00D30069" w:rsidRPr="00D30069" w:rsidRDefault="00595EF1" w:rsidP="00D30069">
      <w:pPr>
        <w:numPr>
          <w:ilvl w:val="0"/>
          <w:numId w:val="9"/>
        </w:numPr>
        <w:spacing w:line="240" w:lineRule="auto"/>
      </w:pPr>
      <w:r>
        <w:t>Každá činnosť v prospech PZ Sekule</w:t>
      </w:r>
      <w:r w:rsidR="00296DD0">
        <w:rPr>
          <w:lang w:val="sk-SK"/>
        </w:rPr>
        <w:t>,</w:t>
      </w:r>
      <w:r>
        <w:t xml:space="preserve"> ktorú člen vyk</w:t>
      </w:r>
      <w:r w:rsidR="00D30069">
        <w:t>onal z vlastnej iniciatívy musí</w:t>
      </w:r>
      <w:r w:rsidR="00D30069">
        <w:rPr>
          <w:lang w:val="sk-SK"/>
        </w:rPr>
        <w:t xml:space="preserve"> </w:t>
      </w:r>
      <w:r>
        <w:t xml:space="preserve">nahlásiť </w:t>
      </w:r>
      <w:del w:id="115" w:author="Stanislav Pavelka" w:date="2025-04-16T21:24:00Z">
        <w:r w:rsidDel="00C32FB5">
          <w:delText>predsedovi PZ</w:delText>
        </w:r>
      </w:del>
      <w:ins w:id="116" w:author="Stanislav Pavelka" w:date="2025-04-16T21:24:00Z">
        <w:r w:rsidR="00C32FB5">
          <w:rPr>
            <w:lang w:val="sk-SK"/>
          </w:rPr>
          <w:t xml:space="preserve">tajomníkovi PZ, </w:t>
        </w:r>
      </w:ins>
      <w:del w:id="117" w:author="Stanislav Pavelka" w:date="2025-04-16T21:24:00Z">
        <w:r w:rsidDel="00C32FB5">
          <w:delText xml:space="preserve"> </w:delText>
        </w:r>
      </w:del>
      <w:r>
        <w:t xml:space="preserve">alebo </w:t>
      </w:r>
      <w:ins w:id="118" w:author="Stanislav Pavelka" w:date="2025-04-16T21:24:00Z">
        <w:r w:rsidR="00C32FB5">
          <w:rPr>
            <w:lang w:val="sk-SK"/>
          </w:rPr>
          <w:t xml:space="preserve">inej </w:t>
        </w:r>
      </w:ins>
      <w:r>
        <w:t xml:space="preserve">poverenej osobe, ktorý </w:t>
      </w:r>
      <w:r w:rsidR="00D30069">
        <w:t>zapíše body do bodového systému</w:t>
      </w:r>
    </w:p>
    <w:p w14:paraId="1AD61E97" w14:textId="77777777" w:rsidR="00D30069" w:rsidRPr="00D30069" w:rsidRDefault="00595EF1" w:rsidP="00D30069">
      <w:pPr>
        <w:numPr>
          <w:ilvl w:val="0"/>
          <w:numId w:val="9"/>
        </w:numPr>
        <w:spacing w:line="240" w:lineRule="auto"/>
      </w:pPr>
      <w:r>
        <w:t>V špecifických a ťažko posúditeľných prípadoch, rozhoduje o pridele</w:t>
      </w:r>
      <w:r w:rsidR="00D30069">
        <w:t>ní prislúchajúceho</w:t>
      </w:r>
      <w:r w:rsidR="00D30069">
        <w:rPr>
          <w:lang w:val="sk-SK"/>
        </w:rPr>
        <w:t xml:space="preserve"> </w:t>
      </w:r>
      <w:r>
        <w:t>počtu bodov členovi PZ, výbor PZ a to be</w:t>
      </w:r>
      <w:r w:rsidR="0009048B">
        <w:t xml:space="preserve">zprostredne po vykonaní práce. </w:t>
      </w:r>
    </w:p>
    <w:p w14:paraId="236043D9" w14:textId="77777777" w:rsidR="00D30069" w:rsidRPr="00D30069" w:rsidRDefault="00E153D0" w:rsidP="00D30069">
      <w:pPr>
        <w:numPr>
          <w:ilvl w:val="0"/>
          <w:numId w:val="9"/>
        </w:numPr>
        <w:spacing w:line="240" w:lineRule="auto"/>
      </w:pPr>
      <w:r>
        <w:t>Každoročn</w:t>
      </w:r>
      <w:r>
        <w:rPr>
          <w:lang w:val="sk-SK"/>
        </w:rPr>
        <w:t>é</w:t>
      </w:r>
      <w:r w:rsidR="00595EF1">
        <w:t xml:space="preserve"> vyhodnotenie činno</w:t>
      </w:r>
      <w:r>
        <w:t xml:space="preserve">sti členov vykonáva výbor PZ. </w:t>
      </w:r>
      <w:r w:rsidR="00595EF1">
        <w:t>S poradím a počtom bodov každého člena oboznámi výbor PZ</w:t>
      </w:r>
      <w:r w:rsidR="00D30069">
        <w:t xml:space="preserve"> všetkých členov na</w:t>
      </w:r>
      <w:r w:rsidR="00D30069" w:rsidRPr="00D30069">
        <w:rPr>
          <w:lang w:val="sk-SK"/>
        </w:rPr>
        <w:t xml:space="preserve"> </w:t>
      </w:r>
      <w:r>
        <w:t>V</w:t>
      </w:r>
      <w:r w:rsidRPr="00D30069">
        <w:rPr>
          <w:lang w:val="sk-SK"/>
        </w:rPr>
        <w:t>Č</w:t>
      </w:r>
      <w:r>
        <w:t xml:space="preserve">S. </w:t>
      </w:r>
    </w:p>
    <w:p w14:paraId="3F17B020" w14:textId="77777777" w:rsidR="000B3624" w:rsidRPr="00A86233" w:rsidRDefault="00595EF1" w:rsidP="000B3624">
      <w:pPr>
        <w:numPr>
          <w:ilvl w:val="0"/>
          <w:numId w:val="9"/>
        </w:numPr>
        <w:spacing w:line="240" w:lineRule="auto"/>
      </w:pPr>
      <w:del w:id="119" w:author="Stanislav Pavelka" w:date="2025-04-16T21:25:00Z">
        <w:r w:rsidDel="00C32FB5">
          <w:delText>Limit 80</w:delText>
        </w:r>
        <w:r w:rsidR="00E153D0" w:rsidDel="00C32FB5">
          <w:delText xml:space="preserve"> % </w:delText>
        </w:r>
      </w:del>
      <w:ins w:id="120" w:author="Stanislav Pavelka" w:date="2025-04-16T21:26:00Z">
        <w:r w:rsidR="00C32FB5">
          <w:rPr>
            <w:lang w:val="sk-SK"/>
          </w:rPr>
          <w:t>P</w:t>
        </w:r>
      </w:ins>
      <w:ins w:id="121" w:author="Stanislav Pavelka" w:date="2025-04-16T21:25:00Z">
        <w:r w:rsidR="00C32FB5">
          <w:rPr>
            <w:lang w:val="sk-SK"/>
          </w:rPr>
          <w:t xml:space="preserve">riemer </w:t>
        </w:r>
      </w:ins>
      <w:r w:rsidR="00E153D0">
        <w:t xml:space="preserve">bodov sa určí nasledovne: </w:t>
      </w:r>
      <w:r w:rsidR="00A86233" w:rsidRPr="00826196">
        <w:rPr>
          <w:lang w:val="sk-SK"/>
        </w:rPr>
        <w:t xml:space="preserve"> </w:t>
      </w:r>
      <w:r>
        <w:t>Súčtom bodov všetkých členov PZ dosiahnutých v uplynulom r</w:t>
      </w:r>
      <w:r w:rsidR="00D30069">
        <w:t>oku, do súčtu sa</w:t>
      </w:r>
      <w:r w:rsidR="00D30069" w:rsidRPr="00826196">
        <w:rPr>
          <w:lang w:val="sk-SK"/>
        </w:rPr>
        <w:t xml:space="preserve"> </w:t>
      </w:r>
      <w:r>
        <w:t>nezapočítajú body za funkciu, súčet bodov sa vydelí p</w:t>
      </w:r>
      <w:r w:rsidR="00A86233">
        <w:t>očtom členov PZ a</w:t>
      </w:r>
      <w:r w:rsidR="00A86233" w:rsidRPr="00826196">
        <w:rPr>
          <w:lang w:val="sk-SK"/>
        </w:rPr>
        <w:t xml:space="preserve"> </w:t>
      </w:r>
      <w:r w:rsidR="00E153D0">
        <w:t xml:space="preserve">výsledkom je </w:t>
      </w:r>
      <w:r w:rsidR="00D30069" w:rsidRPr="00826196">
        <w:rPr>
          <w:lang w:val="sk-SK"/>
        </w:rPr>
        <w:t xml:space="preserve"> </w:t>
      </w:r>
      <w:r w:rsidR="00E153D0">
        <w:t xml:space="preserve">priemer za dané obdobie. </w:t>
      </w:r>
    </w:p>
    <w:p w14:paraId="0ACCA2BB" w14:textId="77777777" w:rsidR="00A86233" w:rsidRPr="00DD77C2" w:rsidRDefault="00E153D0" w:rsidP="00A86233">
      <w:pPr>
        <w:spacing w:after="0" w:line="240" w:lineRule="auto"/>
        <w:rPr>
          <w:rStyle w:val="Nadpis2Char"/>
          <w:rFonts w:eastAsia="Calibri"/>
        </w:rPr>
      </w:pPr>
      <w:r w:rsidRPr="00A86233">
        <w:rPr>
          <w:rStyle w:val="Nadpis2Char"/>
          <w:rFonts w:eastAsia="Calibri"/>
        </w:rPr>
        <w:t>Č</w:t>
      </w:r>
      <w:r w:rsidR="00595EF1" w:rsidRPr="00A86233">
        <w:rPr>
          <w:rStyle w:val="Nadpis2Char"/>
          <w:rFonts w:eastAsia="Calibri"/>
        </w:rPr>
        <w:t>l. 6 : Vyhodnocovan</w:t>
      </w:r>
      <w:r w:rsidR="00FE6756">
        <w:rPr>
          <w:rStyle w:val="Nadpis2Char"/>
          <w:rFonts w:eastAsia="Calibri"/>
        </w:rPr>
        <w:t>ie jednotlivých druhov prác PZ.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28"/>
        <w:gridCol w:w="1481"/>
        <w:gridCol w:w="270"/>
        <w:gridCol w:w="139"/>
        <w:gridCol w:w="818"/>
        <w:gridCol w:w="339"/>
        <w:gridCol w:w="1485"/>
        <w:gridCol w:w="2279"/>
      </w:tblGrid>
      <w:tr w:rsidR="00A86233" w:rsidRPr="00A1221C" w14:paraId="771EDA8E" w14:textId="77777777" w:rsidTr="007875FC">
        <w:tc>
          <w:tcPr>
            <w:tcW w:w="4673" w:type="dxa"/>
            <w:gridSpan w:val="3"/>
          </w:tcPr>
          <w:p w14:paraId="678B9102" w14:textId="77777777" w:rsidR="00A86233" w:rsidRPr="00A1221C" w:rsidRDefault="00A86233" w:rsidP="00A1221C">
            <w:pPr>
              <w:pStyle w:val="Nadpis4"/>
              <w:rPr>
                <w:rStyle w:val="Nadpis2Char"/>
                <w:rFonts w:ascii="Calibri" w:hAnsi="Calibri" w:cs="Calibri"/>
                <w:sz w:val="22"/>
                <w:szCs w:val="22"/>
                <w:lang w:val="sk-SK"/>
              </w:rPr>
            </w:pPr>
            <w:r w:rsidRPr="00A1221C">
              <w:t>1.</w:t>
            </w:r>
            <w:r w:rsidRPr="00A1221C">
              <w:rPr>
                <w:lang w:val="sk-SK"/>
              </w:rPr>
              <w:t>O</w:t>
            </w:r>
            <w:r w:rsidRPr="00A1221C">
              <w:t>rganizačná činnosť:</w:t>
            </w:r>
          </w:p>
        </w:tc>
        <w:tc>
          <w:tcPr>
            <w:tcW w:w="1314" w:type="dxa"/>
            <w:gridSpan w:val="3"/>
          </w:tcPr>
          <w:p w14:paraId="7046F8F4" w14:textId="77777777" w:rsidR="00A86233" w:rsidRPr="00A1221C" w:rsidRDefault="00A86233" w:rsidP="00A1221C">
            <w:pPr>
              <w:pStyle w:val="Nadpis4"/>
              <w:rPr>
                <w:rStyle w:val="Nadpis2Char"/>
                <w:rFonts w:ascii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6DC992D0" w14:textId="77777777" w:rsidR="00A86233" w:rsidRPr="00A1221C" w:rsidRDefault="00A86233" w:rsidP="00A1221C">
            <w:pPr>
              <w:pStyle w:val="Nadpis4"/>
              <w:rPr>
                <w:rStyle w:val="Nadpis2Char"/>
                <w:rFonts w:ascii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69121E3C" w14:textId="77777777" w:rsidR="00A86233" w:rsidRPr="00A1221C" w:rsidRDefault="00A86233" w:rsidP="00A1221C">
            <w:pPr>
              <w:pStyle w:val="Nadpis4"/>
              <w:rPr>
                <w:rStyle w:val="Nadpis2Char"/>
                <w:rFonts w:ascii="Calibri" w:hAnsi="Calibri" w:cs="Calibri"/>
                <w:sz w:val="22"/>
                <w:szCs w:val="22"/>
                <w:lang w:val="sk-SK"/>
              </w:rPr>
            </w:pPr>
          </w:p>
        </w:tc>
      </w:tr>
      <w:tr w:rsidR="00A86233" w:rsidRPr="00A1221C" w14:paraId="18569030" w14:textId="77777777" w:rsidTr="007875FC">
        <w:tc>
          <w:tcPr>
            <w:tcW w:w="4673" w:type="dxa"/>
            <w:gridSpan w:val="3"/>
          </w:tcPr>
          <w:p w14:paraId="75B375F7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  <w:r w:rsidRPr="00A1221C">
              <w:rPr>
                <w:rFonts w:cs="Calibri"/>
              </w:rPr>
              <w:t>a) účasť na člensk</w:t>
            </w:r>
            <w:r w:rsidRPr="00A1221C">
              <w:rPr>
                <w:rFonts w:cs="Calibri"/>
                <w:lang w:val="sk-SK"/>
              </w:rPr>
              <w:t>ej</w:t>
            </w:r>
            <w:r w:rsidRPr="00A1221C">
              <w:rPr>
                <w:rFonts w:cs="Calibri"/>
              </w:rPr>
              <w:t xml:space="preserve"> schôdzi </w:t>
            </w:r>
          </w:p>
        </w:tc>
        <w:tc>
          <w:tcPr>
            <w:tcW w:w="1314" w:type="dxa"/>
            <w:gridSpan w:val="3"/>
          </w:tcPr>
          <w:p w14:paraId="00C172A8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18583621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0B215214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  <w:r w:rsidRPr="00A1221C">
              <w:rPr>
                <w:rFonts w:cs="Calibri"/>
              </w:rPr>
              <w:t>2 body</w:t>
            </w:r>
          </w:p>
        </w:tc>
      </w:tr>
      <w:tr w:rsidR="00A86233" w:rsidRPr="00A1221C" w14:paraId="0AF90013" w14:textId="77777777" w:rsidTr="007875FC">
        <w:tc>
          <w:tcPr>
            <w:tcW w:w="4673" w:type="dxa"/>
            <w:gridSpan w:val="3"/>
          </w:tcPr>
          <w:p w14:paraId="4BE64523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  <w:r w:rsidRPr="00A1221C">
              <w:rPr>
                <w:rFonts w:cs="Calibri"/>
              </w:rPr>
              <w:t xml:space="preserve">b) neúčasť ospravedlnená na členskej schôdzi </w:t>
            </w:r>
          </w:p>
        </w:tc>
        <w:tc>
          <w:tcPr>
            <w:tcW w:w="1314" w:type="dxa"/>
            <w:gridSpan w:val="3"/>
          </w:tcPr>
          <w:p w14:paraId="5BF71AAE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31C767F8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49EC5801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  <w:r w:rsidRPr="00A1221C">
              <w:rPr>
                <w:rFonts w:cs="Calibri"/>
              </w:rPr>
              <w:t>0 bodov</w:t>
            </w:r>
          </w:p>
        </w:tc>
      </w:tr>
      <w:tr w:rsidR="00A86233" w:rsidRPr="00A1221C" w14:paraId="75695E52" w14:textId="77777777" w:rsidTr="007875FC">
        <w:tc>
          <w:tcPr>
            <w:tcW w:w="4673" w:type="dxa"/>
            <w:gridSpan w:val="3"/>
          </w:tcPr>
          <w:p w14:paraId="0D8486FD" w14:textId="77777777" w:rsidR="00A86233" w:rsidRPr="00A1221C" w:rsidRDefault="00A86233" w:rsidP="002F5DCA">
            <w:p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</w:rPr>
              <w:t xml:space="preserve">c) neúčasť neospravedlnená na členskej schôdzi  </w:t>
            </w:r>
          </w:p>
        </w:tc>
        <w:tc>
          <w:tcPr>
            <w:tcW w:w="1314" w:type="dxa"/>
            <w:gridSpan w:val="3"/>
          </w:tcPr>
          <w:p w14:paraId="303B4039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6C1B99E7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79EC32E4" w14:textId="77777777" w:rsidR="00A86233" w:rsidRPr="00A1221C" w:rsidRDefault="002F5DCA" w:rsidP="00A1221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lang w:val="sk-SK"/>
              </w:rPr>
              <w:t>-</w:t>
            </w:r>
            <w:ins w:id="122" w:author="Stanislav Pavelka" w:date="2025-04-16T21:26:00Z">
              <w:r w:rsidR="007940F5">
                <w:rPr>
                  <w:rFonts w:cs="Calibri"/>
                  <w:lang w:val="sk-SK"/>
                </w:rPr>
                <w:t>2</w:t>
              </w:r>
            </w:ins>
            <w:del w:id="123" w:author="Stanislav Pavelka" w:date="2025-04-16T21:26:00Z">
              <w:r w:rsidR="00A86233" w:rsidRPr="00A1221C" w:rsidDel="007940F5">
                <w:rPr>
                  <w:rFonts w:cs="Calibri"/>
                </w:rPr>
                <w:delText>4</w:delText>
              </w:r>
            </w:del>
            <w:r w:rsidR="00A86233" w:rsidRPr="00A1221C">
              <w:rPr>
                <w:rFonts w:cs="Calibri"/>
              </w:rPr>
              <w:t xml:space="preserve"> body</w:t>
            </w:r>
          </w:p>
        </w:tc>
      </w:tr>
      <w:tr w:rsidR="00A86233" w:rsidRPr="00A1221C" w14:paraId="59371D61" w14:textId="77777777" w:rsidTr="007875FC">
        <w:tc>
          <w:tcPr>
            <w:tcW w:w="4673" w:type="dxa"/>
            <w:gridSpan w:val="3"/>
          </w:tcPr>
          <w:p w14:paraId="6654559D" w14:textId="77777777" w:rsidR="00A86233" w:rsidRPr="00A1221C" w:rsidRDefault="00A86233" w:rsidP="007875FC">
            <w:p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  <w:lang w:val="sk-SK"/>
              </w:rPr>
              <w:t>d</w:t>
            </w:r>
            <w:r w:rsidRPr="00A1221C">
              <w:rPr>
                <w:rFonts w:cs="Calibri"/>
              </w:rPr>
              <w:t xml:space="preserve">) brigádnická činnosť </w:t>
            </w:r>
            <w:r w:rsidRPr="00A1221C">
              <w:rPr>
                <w:rFonts w:cs="Calibri"/>
                <w:lang w:val="sk-SK"/>
              </w:rPr>
              <w:t xml:space="preserve"> </w:t>
            </w:r>
            <w:r w:rsidRPr="00A1221C">
              <w:rPr>
                <w:rFonts w:cs="Calibri"/>
              </w:rPr>
              <w:t xml:space="preserve">1 hodina  </w:t>
            </w:r>
          </w:p>
        </w:tc>
        <w:tc>
          <w:tcPr>
            <w:tcW w:w="1314" w:type="dxa"/>
            <w:gridSpan w:val="3"/>
          </w:tcPr>
          <w:p w14:paraId="4C65628B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688247A9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6903FE13" w14:textId="77777777" w:rsidR="00A86233" w:rsidRPr="00A1221C" w:rsidRDefault="007940F5" w:rsidP="00A1221C">
            <w:pPr>
              <w:spacing w:after="0" w:line="240" w:lineRule="auto"/>
              <w:rPr>
                <w:rFonts w:cs="Calibri"/>
              </w:rPr>
            </w:pPr>
            <w:ins w:id="124" w:author="Stanislav Pavelka" w:date="2025-04-16T21:27:00Z">
              <w:r>
                <w:rPr>
                  <w:rFonts w:cs="Calibri"/>
                  <w:lang w:val="sk-SK"/>
                </w:rPr>
                <w:t>2</w:t>
              </w:r>
            </w:ins>
            <w:del w:id="125" w:author="Stanislav Pavelka" w:date="2025-04-16T21:27:00Z">
              <w:r w:rsidR="00A86233" w:rsidRPr="00A1221C" w:rsidDel="007940F5">
                <w:rPr>
                  <w:rFonts w:cs="Calibri"/>
                </w:rPr>
                <w:delText>1</w:delText>
              </w:r>
            </w:del>
            <w:r w:rsidR="00A86233" w:rsidRPr="00A1221C">
              <w:rPr>
                <w:rFonts w:cs="Calibri"/>
              </w:rPr>
              <w:t xml:space="preserve"> bod</w:t>
            </w:r>
          </w:p>
        </w:tc>
      </w:tr>
      <w:tr w:rsidR="00A86233" w:rsidRPr="00A1221C" w14:paraId="6E659226" w14:textId="77777777" w:rsidTr="007875FC">
        <w:tc>
          <w:tcPr>
            <w:tcW w:w="4673" w:type="dxa"/>
            <w:gridSpan w:val="3"/>
          </w:tcPr>
          <w:p w14:paraId="326F0375" w14:textId="77777777" w:rsidR="00A86233" w:rsidRPr="00A1221C" w:rsidRDefault="00A86233" w:rsidP="007875FC">
            <w:pPr>
              <w:spacing w:after="0" w:line="240" w:lineRule="auto"/>
              <w:rPr>
                <w:rFonts w:cs="Calibri"/>
              </w:rPr>
            </w:pPr>
            <w:del w:id="126" w:author="Stanislav Pavelka" w:date="2025-04-16T21:27:00Z">
              <w:r w:rsidRPr="00A1221C" w:rsidDel="007940F5">
                <w:rPr>
                  <w:rFonts w:cs="Calibri"/>
                  <w:lang w:val="sk-SK"/>
                </w:rPr>
                <w:delText>d</w:delText>
              </w:r>
              <w:r w:rsidRPr="00A1221C" w:rsidDel="007940F5">
                <w:rPr>
                  <w:rFonts w:cs="Calibri"/>
                </w:rPr>
                <w:delText xml:space="preserve">) brigádnická činnosť </w:delText>
              </w:r>
              <w:r w:rsidRPr="00A1221C" w:rsidDel="007940F5">
                <w:rPr>
                  <w:rFonts w:cs="Calibri"/>
                  <w:lang w:val="sk-SK"/>
                </w:rPr>
                <w:delText xml:space="preserve"> </w:delText>
              </w:r>
              <w:r w:rsidRPr="00A1221C" w:rsidDel="007940F5">
                <w:rPr>
                  <w:rFonts w:cs="Calibri"/>
                </w:rPr>
                <w:delText xml:space="preserve">1 hodina  </w:delText>
              </w:r>
            </w:del>
          </w:p>
        </w:tc>
        <w:tc>
          <w:tcPr>
            <w:tcW w:w="1314" w:type="dxa"/>
            <w:gridSpan w:val="3"/>
          </w:tcPr>
          <w:p w14:paraId="67E46496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3FF3BA77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04453742" w14:textId="77777777" w:rsidR="00A86233" w:rsidRPr="00A1221C" w:rsidRDefault="00A86233" w:rsidP="00A1221C">
            <w:pPr>
              <w:spacing w:after="0" w:line="240" w:lineRule="auto"/>
              <w:rPr>
                <w:rFonts w:cs="Calibri"/>
              </w:rPr>
            </w:pPr>
            <w:del w:id="127" w:author="Stanislav Pavelka" w:date="2025-04-16T21:27:00Z">
              <w:r w:rsidRPr="00A1221C" w:rsidDel="007940F5">
                <w:rPr>
                  <w:rFonts w:cs="Calibri"/>
                </w:rPr>
                <w:delText>1 bod</w:delText>
              </w:r>
            </w:del>
          </w:p>
        </w:tc>
      </w:tr>
      <w:tr w:rsidR="00A86233" w:rsidRPr="00A1221C" w14:paraId="0CC94F41" w14:textId="77777777" w:rsidTr="007875FC">
        <w:tc>
          <w:tcPr>
            <w:tcW w:w="4673" w:type="dxa"/>
            <w:gridSpan w:val="3"/>
          </w:tcPr>
          <w:p w14:paraId="49A4BE54" w14:textId="77777777" w:rsidR="00A86233" w:rsidRPr="00A1221C" w:rsidRDefault="00A86233" w:rsidP="00A1221C">
            <w:p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</w:rPr>
              <w:t xml:space="preserve">e) neúčasť ospravedlnená </w:t>
            </w:r>
          </w:p>
        </w:tc>
        <w:tc>
          <w:tcPr>
            <w:tcW w:w="1314" w:type="dxa"/>
            <w:gridSpan w:val="3"/>
          </w:tcPr>
          <w:p w14:paraId="5026868A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710436CB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49B701B5" w14:textId="77777777" w:rsidR="00A86233" w:rsidRPr="00A1221C" w:rsidRDefault="00A86233" w:rsidP="00A1221C">
            <w:p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</w:rPr>
              <w:t>0 bodov</w:t>
            </w:r>
          </w:p>
        </w:tc>
      </w:tr>
      <w:tr w:rsidR="00A86233" w:rsidRPr="00A1221C" w14:paraId="4B8322E4" w14:textId="77777777" w:rsidTr="007875FC">
        <w:tc>
          <w:tcPr>
            <w:tcW w:w="4673" w:type="dxa"/>
            <w:gridSpan w:val="3"/>
          </w:tcPr>
          <w:p w14:paraId="21F22391" w14:textId="77777777" w:rsidR="00A86233" w:rsidRPr="00A1221C" w:rsidRDefault="00A86233" w:rsidP="00A1221C">
            <w:p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  <w:lang w:val="sk-SK"/>
              </w:rPr>
              <w:t>f</w:t>
            </w:r>
            <w:r w:rsidRPr="00A1221C">
              <w:rPr>
                <w:rFonts w:cs="Calibri"/>
              </w:rPr>
              <w:t>) neúč</w:t>
            </w:r>
            <w:r w:rsidR="009B4F91" w:rsidRPr="00A1221C">
              <w:rPr>
                <w:rFonts w:cs="Calibri"/>
              </w:rPr>
              <w:t>asť neospravedlnená 1 hodina</w:t>
            </w:r>
            <w:r w:rsidRPr="00A1221C">
              <w:rPr>
                <w:rFonts w:cs="Calibri"/>
              </w:rPr>
              <w:t xml:space="preserve"> </w:t>
            </w:r>
          </w:p>
        </w:tc>
        <w:tc>
          <w:tcPr>
            <w:tcW w:w="1314" w:type="dxa"/>
            <w:gridSpan w:val="3"/>
          </w:tcPr>
          <w:p w14:paraId="614B38EE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1DD3F8B3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67F8B6A1" w14:textId="77777777" w:rsidR="00A86233" w:rsidRPr="00A1221C" w:rsidRDefault="009B4F91" w:rsidP="00A1221C">
            <w:p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  <w:lang w:val="sk-SK"/>
              </w:rPr>
              <w:t>-</w:t>
            </w:r>
            <w:r w:rsidR="00A86233" w:rsidRPr="00A1221C">
              <w:rPr>
                <w:rFonts w:cs="Calibri"/>
              </w:rPr>
              <w:t>2 body</w:t>
            </w:r>
          </w:p>
        </w:tc>
      </w:tr>
      <w:tr w:rsidR="00A86233" w:rsidRPr="00A1221C" w14:paraId="4ABF9088" w14:textId="77777777" w:rsidTr="007875FC">
        <w:tc>
          <w:tcPr>
            <w:tcW w:w="4673" w:type="dxa"/>
            <w:gridSpan w:val="3"/>
          </w:tcPr>
          <w:p w14:paraId="00DE6DF5" w14:textId="77777777" w:rsidR="00A86233" w:rsidRPr="00A1221C" w:rsidRDefault="00A86233" w:rsidP="00A1221C">
            <w:pPr>
              <w:spacing w:after="0" w:line="240" w:lineRule="auto"/>
              <w:rPr>
                <w:rFonts w:cs="Calibri"/>
                <w:lang w:val="sk-SK"/>
              </w:rPr>
            </w:pPr>
          </w:p>
        </w:tc>
        <w:tc>
          <w:tcPr>
            <w:tcW w:w="1314" w:type="dxa"/>
            <w:gridSpan w:val="3"/>
          </w:tcPr>
          <w:p w14:paraId="702CFD68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090281D6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403BA1EB" w14:textId="77777777" w:rsidR="00A86233" w:rsidRPr="00A1221C" w:rsidRDefault="00A86233" w:rsidP="00A1221C">
            <w:pPr>
              <w:spacing w:after="0" w:line="240" w:lineRule="auto"/>
              <w:rPr>
                <w:rFonts w:cs="Calibri"/>
              </w:rPr>
            </w:pPr>
          </w:p>
        </w:tc>
      </w:tr>
      <w:tr w:rsidR="00A86233" w:rsidRPr="00A1221C" w14:paraId="603B3EF7" w14:textId="77777777" w:rsidTr="007875FC">
        <w:tc>
          <w:tcPr>
            <w:tcW w:w="4673" w:type="dxa"/>
            <w:gridSpan w:val="3"/>
          </w:tcPr>
          <w:p w14:paraId="32189B48" w14:textId="77777777" w:rsidR="00A86233" w:rsidRPr="00A1221C" w:rsidRDefault="00A86233" w:rsidP="00A1221C">
            <w:pPr>
              <w:pStyle w:val="Nadpis4"/>
              <w:rPr>
                <w:lang w:val="sk-SK"/>
              </w:rPr>
            </w:pPr>
            <w:r w:rsidRPr="00A1221C">
              <w:lastRenderedPageBreak/>
              <w:t>2. Poľovnícka činnosť</w:t>
            </w:r>
          </w:p>
        </w:tc>
        <w:tc>
          <w:tcPr>
            <w:tcW w:w="1314" w:type="dxa"/>
            <w:gridSpan w:val="3"/>
          </w:tcPr>
          <w:p w14:paraId="7509E5E1" w14:textId="77777777" w:rsidR="00A86233" w:rsidRPr="00A1221C" w:rsidRDefault="00A86233" w:rsidP="00A1221C">
            <w:pPr>
              <w:pStyle w:val="Nadpis4"/>
              <w:rPr>
                <w:rStyle w:val="Nadpis2Char"/>
                <w:rFonts w:ascii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17C4E8F2" w14:textId="77777777" w:rsidR="00A86233" w:rsidRPr="00A1221C" w:rsidRDefault="00A86233" w:rsidP="00A1221C">
            <w:pPr>
              <w:pStyle w:val="Nadpis4"/>
              <w:rPr>
                <w:rStyle w:val="Nadpis2Char"/>
                <w:rFonts w:ascii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7829374B" w14:textId="77777777" w:rsidR="00A86233" w:rsidRPr="00A1221C" w:rsidRDefault="00A86233" w:rsidP="00A1221C">
            <w:pPr>
              <w:pStyle w:val="Nadpis4"/>
            </w:pPr>
          </w:p>
        </w:tc>
      </w:tr>
      <w:tr w:rsidR="00A86233" w:rsidRPr="00A1221C" w14:paraId="2AD2F6F1" w14:textId="77777777" w:rsidTr="007875FC">
        <w:tc>
          <w:tcPr>
            <w:tcW w:w="4673" w:type="dxa"/>
            <w:gridSpan w:val="3"/>
          </w:tcPr>
          <w:p w14:paraId="5BEB7A59" w14:textId="77777777" w:rsidR="00A86233" w:rsidRPr="00A1221C" w:rsidRDefault="00A86233" w:rsidP="00A1221C">
            <w:pPr>
              <w:spacing w:after="0" w:line="240" w:lineRule="auto"/>
              <w:rPr>
                <w:rFonts w:cs="Calibri"/>
                <w:b/>
              </w:rPr>
            </w:pPr>
            <w:r w:rsidRPr="00A1221C">
              <w:rPr>
                <w:rFonts w:cs="Calibri"/>
              </w:rPr>
              <w:t xml:space="preserve">a) účasť na spoločnej poľovačke poriadanej PZ </w:t>
            </w:r>
          </w:p>
        </w:tc>
        <w:tc>
          <w:tcPr>
            <w:tcW w:w="1314" w:type="dxa"/>
            <w:gridSpan w:val="3"/>
          </w:tcPr>
          <w:p w14:paraId="73C18265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61B44344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5B857B2B" w14:textId="77777777" w:rsidR="00A86233" w:rsidRPr="00A1221C" w:rsidRDefault="00A86233" w:rsidP="00A1221C">
            <w:p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</w:rPr>
              <w:t>2 body</w:t>
            </w:r>
          </w:p>
        </w:tc>
      </w:tr>
      <w:tr w:rsidR="00A86233" w:rsidRPr="00A1221C" w14:paraId="3697076D" w14:textId="77777777" w:rsidTr="007875FC">
        <w:tc>
          <w:tcPr>
            <w:tcW w:w="4673" w:type="dxa"/>
            <w:gridSpan w:val="3"/>
          </w:tcPr>
          <w:p w14:paraId="7A58389D" w14:textId="77777777" w:rsidR="00A86233" w:rsidRPr="00A1221C" w:rsidRDefault="00296DD0" w:rsidP="00A1221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lang w:val="sk-SK"/>
              </w:rPr>
              <w:t xml:space="preserve">b) </w:t>
            </w:r>
            <w:r w:rsidR="00A86233" w:rsidRPr="00A1221C">
              <w:rPr>
                <w:rFonts w:cs="Calibri"/>
              </w:rPr>
              <w:t xml:space="preserve">neúčasť na spoločnej poľovačke ospravedlnená </w:t>
            </w:r>
          </w:p>
        </w:tc>
        <w:tc>
          <w:tcPr>
            <w:tcW w:w="1314" w:type="dxa"/>
            <w:gridSpan w:val="3"/>
          </w:tcPr>
          <w:p w14:paraId="2580E0AA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5C379686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5B96786E" w14:textId="77777777" w:rsidR="00A86233" w:rsidRPr="00A1221C" w:rsidRDefault="00A86233" w:rsidP="00A1221C">
            <w:p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</w:rPr>
              <w:t>0 bodov</w:t>
            </w:r>
          </w:p>
        </w:tc>
      </w:tr>
      <w:tr w:rsidR="00A86233" w:rsidRPr="00A1221C" w14:paraId="24AC09CB" w14:textId="77777777" w:rsidTr="007875FC">
        <w:tc>
          <w:tcPr>
            <w:tcW w:w="4812" w:type="dxa"/>
            <w:gridSpan w:val="4"/>
          </w:tcPr>
          <w:p w14:paraId="5B04B6EA" w14:textId="77777777" w:rsidR="00A86233" w:rsidRPr="00A1221C" w:rsidRDefault="00296DD0" w:rsidP="00A1221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lang w:val="sk-SK"/>
              </w:rPr>
              <w:t xml:space="preserve">c) </w:t>
            </w:r>
            <w:r w:rsidR="00A86233" w:rsidRPr="00A1221C">
              <w:rPr>
                <w:rFonts w:cs="Calibri"/>
              </w:rPr>
              <w:t xml:space="preserve">neúčasť na spoločnej poľovačke neospravedlnená </w:t>
            </w:r>
          </w:p>
        </w:tc>
        <w:tc>
          <w:tcPr>
            <w:tcW w:w="1175" w:type="dxa"/>
            <w:gridSpan w:val="2"/>
          </w:tcPr>
          <w:p w14:paraId="5EEA1270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54D22DF3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1E39A643" w14:textId="77777777" w:rsidR="00A86233" w:rsidRPr="00A1221C" w:rsidRDefault="009B4F91" w:rsidP="00A1221C">
            <w:p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  <w:lang w:val="sk-SK"/>
              </w:rPr>
              <w:t>-</w:t>
            </w:r>
            <w:ins w:id="128" w:author="Stanislav Pavelka" w:date="2025-04-16T21:27:00Z">
              <w:r w:rsidR="007940F5">
                <w:rPr>
                  <w:rFonts w:cs="Calibri"/>
                  <w:lang w:val="sk-SK"/>
                </w:rPr>
                <w:t>2</w:t>
              </w:r>
            </w:ins>
            <w:del w:id="129" w:author="Stanislav Pavelka" w:date="2025-04-16T21:27:00Z">
              <w:r w:rsidR="00A86233" w:rsidRPr="00A1221C" w:rsidDel="007940F5">
                <w:rPr>
                  <w:rFonts w:cs="Calibri"/>
                </w:rPr>
                <w:delText>4</w:delText>
              </w:r>
            </w:del>
            <w:r w:rsidR="00A86233" w:rsidRPr="00A1221C">
              <w:rPr>
                <w:rFonts w:cs="Calibri"/>
              </w:rPr>
              <w:t xml:space="preserve"> body</w:t>
            </w:r>
          </w:p>
        </w:tc>
      </w:tr>
      <w:tr w:rsidR="007875FC" w:rsidRPr="00A1221C" w14:paraId="113A141C" w14:textId="77777777" w:rsidTr="007875FC">
        <w:tc>
          <w:tcPr>
            <w:tcW w:w="5987" w:type="dxa"/>
            <w:gridSpan w:val="6"/>
          </w:tcPr>
          <w:p w14:paraId="77008616" w14:textId="77777777" w:rsidR="007875FC" w:rsidRPr="00A1221C" w:rsidRDefault="007875FC" w:rsidP="002F5DC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lang w:val="sk-SK"/>
              </w:rPr>
              <w:t>d</w:t>
            </w:r>
            <w:r w:rsidRPr="00A1221C">
              <w:rPr>
                <w:rFonts w:cs="Calibri"/>
              </w:rPr>
              <w:t xml:space="preserve">) lov holej </w:t>
            </w:r>
            <w:r w:rsidR="002F6E08" w:rsidRPr="00DD77C2">
              <w:rPr>
                <w:rFonts w:cs="Calibri"/>
                <w:lang w:val="pl-PL"/>
              </w:rPr>
              <w:t>raticovej</w:t>
            </w:r>
            <w:r w:rsidR="002A7E63" w:rsidRPr="00DD77C2">
              <w:rPr>
                <w:rFonts w:cs="Calibri"/>
                <w:lang w:val="pl-PL"/>
              </w:rPr>
              <w:t xml:space="preserve"> </w:t>
            </w:r>
            <w:r w:rsidRPr="00A1221C">
              <w:rPr>
                <w:rFonts w:cs="Calibri"/>
              </w:rPr>
              <w:t>a diviačej zveri na odpredaj</w:t>
            </w:r>
            <w:r>
              <w:rPr>
                <w:rFonts w:cs="Calibri"/>
                <w:lang w:val="sk-SK"/>
              </w:rPr>
              <w:t xml:space="preserve"> </w:t>
            </w:r>
            <w:r w:rsidRPr="00A1221C">
              <w:rPr>
                <w:rFonts w:cs="Calibri"/>
              </w:rPr>
              <w:t>diviny</w:t>
            </w:r>
            <w:r>
              <w:rPr>
                <w:rFonts w:cs="Calibri"/>
                <w:lang w:val="sk-SK"/>
              </w:rPr>
              <w:t xml:space="preserve">  a spotrebu PZ</w:t>
            </w:r>
            <w:r w:rsidRPr="00A1221C">
              <w:rPr>
                <w:rFonts w:cs="Calibri"/>
              </w:rPr>
              <w:t xml:space="preserve"> 1ks </w:t>
            </w:r>
          </w:p>
        </w:tc>
        <w:tc>
          <w:tcPr>
            <w:tcW w:w="1516" w:type="dxa"/>
          </w:tcPr>
          <w:p w14:paraId="6A24F5EC" w14:textId="77777777" w:rsidR="007875FC" w:rsidRPr="007875FC" w:rsidRDefault="007875FC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26FB495C" w14:textId="77777777" w:rsidR="007875FC" w:rsidRPr="00A1221C" w:rsidRDefault="007875FC" w:rsidP="00A1221C">
            <w:p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</w:rPr>
              <w:t>8 bodov</w:t>
            </w:r>
          </w:p>
        </w:tc>
      </w:tr>
      <w:tr w:rsidR="00A86233" w:rsidRPr="00A1221C" w14:paraId="52DA2159" w14:textId="77777777" w:rsidTr="007875FC">
        <w:tc>
          <w:tcPr>
            <w:tcW w:w="4673" w:type="dxa"/>
            <w:gridSpan w:val="3"/>
          </w:tcPr>
          <w:p w14:paraId="7C2226CC" w14:textId="77777777" w:rsidR="00A86233" w:rsidRPr="00A1221C" w:rsidRDefault="00296DD0" w:rsidP="00A1221C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lang w:val="sk-SK"/>
              </w:rPr>
              <w:t>e</w:t>
            </w:r>
            <w:r w:rsidR="00A86233" w:rsidRPr="00A1221C">
              <w:rPr>
                <w:rFonts w:cs="Calibri"/>
              </w:rPr>
              <w:t>) lov škodlivej zveri:</w:t>
            </w:r>
          </w:p>
        </w:tc>
        <w:tc>
          <w:tcPr>
            <w:tcW w:w="1314" w:type="dxa"/>
            <w:gridSpan w:val="3"/>
          </w:tcPr>
          <w:p w14:paraId="45375BE4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1516" w:type="dxa"/>
          </w:tcPr>
          <w:p w14:paraId="77CD165D" w14:textId="77777777" w:rsidR="00A86233" w:rsidRPr="00A1221C" w:rsidRDefault="00A86233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352" w:type="dxa"/>
          </w:tcPr>
          <w:p w14:paraId="11DFD424" w14:textId="77777777" w:rsidR="00A86233" w:rsidRPr="00A1221C" w:rsidRDefault="00A86233" w:rsidP="00A1221C">
            <w:pPr>
              <w:spacing w:after="0" w:line="240" w:lineRule="auto"/>
              <w:rPr>
                <w:rFonts w:cs="Calibri"/>
              </w:rPr>
            </w:pPr>
          </w:p>
        </w:tc>
      </w:tr>
      <w:tr w:rsidR="00A86233" w:rsidRPr="00A1221C" w14:paraId="4E55667A" w14:textId="77777777" w:rsidTr="007875FC">
        <w:tc>
          <w:tcPr>
            <w:tcW w:w="2881" w:type="dxa"/>
          </w:tcPr>
          <w:p w14:paraId="153E3CFC" w14:textId="77777777" w:rsidR="00A86233" w:rsidRPr="00A1221C" w:rsidRDefault="00A86233" w:rsidP="00A1221C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</w:rPr>
              <w:t xml:space="preserve"> líška </w:t>
            </w:r>
          </w:p>
        </w:tc>
        <w:tc>
          <w:tcPr>
            <w:tcW w:w="1516" w:type="dxa"/>
          </w:tcPr>
          <w:p w14:paraId="0FB6475F" w14:textId="77777777" w:rsidR="00A86233" w:rsidRPr="00A1221C" w:rsidRDefault="007940F5" w:rsidP="00A1221C">
            <w:p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  <w:ins w:id="130" w:author="Stanislav Pavelka" w:date="2025-04-16T21:28:00Z">
              <w:r>
                <w:rPr>
                  <w:rFonts w:cs="Calibri"/>
                  <w:lang w:val="sk-SK"/>
                </w:rPr>
                <w:t>3</w:t>
              </w:r>
            </w:ins>
            <w:del w:id="131" w:author="Stanislav Pavelka" w:date="2025-04-16T21:28:00Z">
              <w:r w:rsidR="009B4F91" w:rsidRPr="00A1221C" w:rsidDel="007940F5">
                <w:rPr>
                  <w:rFonts w:cs="Calibri"/>
                </w:rPr>
                <w:delText>1</w:delText>
              </w:r>
            </w:del>
            <w:del w:id="132" w:author="Stanislav Pavelka" w:date="2025-04-16T21:27:00Z">
              <w:r w:rsidR="009B4F91" w:rsidRPr="00A1221C" w:rsidDel="007940F5">
                <w:rPr>
                  <w:rFonts w:cs="Calibri"/>
                </w:rPr>
                <w:delText>0</w:delText>
              </w:r>
            </w:del>
            <w:r w:rsidR="009B4F91" w:rsidRPr="00A1221C">
              <w:rPr>
                <w:rFonts w:cs="Calibri"/>
              </w:rPr>
              <w:t xml:space="preserve"> bod</w:t>
            </w:r>
            <w:r w:rsidR="009B4F91" w:rsidRPr="00A1221C">
              <w:rPr>
                <w:rFonts w:cs="Calibri"/>
                <w:lang w:val="sk-SK"/>
              </w:rPr>
              <w:t>o</w:t>
            </w:r>
            <w:r w:rsidR="009B4F91" w:rsidRPr="00A1221C">
              <w:rPr>
                <w:rFonts w:cs="Calibri"/>
              </w:rPr>
              <w:t>v</w:t>
            </w:r>
          </w:p>
        </w:tc>
        <w:tc>
          <w:tcPr>
            <w:tcW w:w="3106" w:type="dxa"/>
            <w:gridSpan w:val="5"/>
          </w:tcPr>
          <w:p w14:paraId="5EDCC759" w14:textId="77777777" w:rsidR="00A86233" w:rsidRPr="00A1221C" w:rsidRDefault="009B4F91" w:rsidP="00A1221C">
            <w:pPr>
              <w:numPr>
                <w:ilvl w:val="0"/>
                <w:numId w:val="12"/>
              </w:numPr>
              <w:spacing w:after="0" w:line="240" w:lineRule="auto"/>
              <w:rPr>
                <w:rStyle w:val="Nadpis2Char"/>
                <w:rFonts w:ascii="Calibri" w:eastAsia="Calibri" w:hAnsi="Calibri" w:cs="Calibri"/>
                <w:sz w:val="22"/>
                <w:szCs w:val="22"/>
                <w:lang w:val="sk-SK"/>
              </w:rPr>
            </w:pPr>
            <w:r w:rsidRPr="00A1221C">
              <w:rPr>
                <w:rFonts w:cs="Calibri"/>
              </w:rPr>
              <w:t>tú</w:t>
            </w:r>
            <w:r w:rsidRPr="00A1221C">
              <w:rPr>
                <w:rFonts w:cs="Calibri"/>
                <w:lang w:val="sk-SK"/>
              </w:rPr>
              <w:t>l</w:t>
            </w:r>
            <w:r w:rsidRPr="00A1221C">
              <w:rPr>
                <w:rFonts w:cs="Calibri"/>
              </w:rPr>
              <w:t>avý pes</w:t>
            </w:r>
          </w:p>
        </w:tc>
        <w:tc>
          <w:tcPr>
            <w:tcW w:w="2352" w:type="dxa"/>
          </w:tcPr>
          <w:p w14:paraId="56D8983E" w14:textId="77777777" w:rsidR="00A86233" w:rsidRPr="00A1221C" w:rsidRDefault="002F5DCA" w:rsidP="002F5DCA">
            <w:pPr>
              <w:spacing w:after="0" w:line="240" w:lineRule="auto"/>
              <w:rPr>
                <w:rFonts w:cs="Calibri"/>
              </w:rPr>
            </w:pPr>
            <w:del w:id="133" w:author="Stanislav Pavelka" w:date="2025-04-16T21:28:00Z">
              <w:r w:rsidDel="007940F5">
                <w:rPr>
                  <w:rFonts w:cs="Calibri"/>
                  <w:lang w:val="sk-SK"/>
                </w:rPr>
                <w:delText>5</w:delText>
              </w:r>
            </w:del>
            <w:ins w:id="134" w:author="Stanislav Pavelka" w:date="2025-04-16T21:28:00Z">
              <w:r w:rsidR="007940F5">
                <w:rPr>
                  <w:rFonts w:cs="Calibri"/>
                  <w:lang w:val="sk-SK"/>
                </w:rPr>
                <w:t>2</w:t>
              </w:r>
            </w:ins>
            <w:r w:rsidR="009B4F91" w:rsidRPr="00A1221C">
              <w:rPr>
                <w:rFonts w:cs="Calibri"/>
              </w:rPr>
              <w:t xml:space="preserve"> bod</w:t>
            </w:r>
            <w:r w:rsidR="009B4F91" w:rsidRPr="00A1221C">
              <w:rPr>
                <w:rFonts w:cs="Calibri"/>
                <w:lang w:val="sk-SK"/>
              </w:rPr>
              <w:t>o</w:t>
            </w:r>
            <w:r w:rsidR="009B4F91" w:rsidRPr="00A1221C">
              <w:rPr>
                <w:rFonts w:cs="Calibri"/>
              </w:rPr>
              <w:t>v</w:t>
            </w:r>
          </w:p>
        </w:tc>
      </w:tr>
      <w:tr w:rsidR="009B4F91" w:rsidRPr="00A1221C" w14:paraId="245A0B79" w14:textId="77777777" w:rsidTr="007875FC">
        <w:tc>
          <w:tcPr>
            <w:tcW w:w="2881" w:type="dxa"/>
          </w:tcPr>
          <w:p w14:paraId="3D493C00" w14:textId="77777777" w:rsidR="009B4F91" w:rsidRPr="00A1221C" w:rsidRDefault="009B4F91" w:rsidP="00A1221C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</w:rPr>
              <w:t>vrana popolavá</w:t>
            </w:r>
          </w:p>
        </w:tc>
        <w:tc>
          <w:tcPr>
            <w:tcW w:w="1516" w:type="dxa"/>
          </w:tcPr>
          <w:p w14:paraId="3D8F9222" w14:textId="77777777" w:rsidR="009B4F91" w:rsidRPr="00A1221C" w:rsidRDefault="007940F5" w:rsidP="00A1221C">
            <w:pPr>
              <w:spacing w:after="0" w:line="240" w:lineRule="auto"/>
              <w:rPr>
                <w:rFonts w:cs="Calibri"/>
              </w:rPr>
            </w:pPr>
            <w:ins w:id="135" w:author="Stanislav Pavelka" w:date="2025-04-16T21:28:00Z">
              <w:r>
                <w:rPr>
                  <w:rFonts w:cs="Calibri"/>
                  <w:lang w:val="sk-SK"/>
                </w:rPr>
                <w:t>2</w:t>
              </w:r>
            </w:ins>
            <w:del w:id="136" w:author="Stanislav Pavelka" w:date="2025-04-16T21:28:00Z">
              <w:r w:rsidR="002F5DCA" w:rsidDel="007940F5">
                <w:rPr>
                  <w:rFonts w:cs="Calibri"/>
                  <w:lang w:val="sk-SK"/>
                </w:rPr>
                <w:delText>5</w:delText>
              </w:r>
            </w:del>
            <w:r w:rsidR="009B4F91" w:rsidRPr="00A1221C">
              <w:rPr>
                <w:rFonts w:cs="Calibri"/>
              </w:rPr>
              <w:t xml:space="preserve"> bod</w:t>
            </w:r>
            <w:r w:rsidR="009B4F91" w:rsidRPr="00A1221C">
              <w:rPr>
                <w:rFonts w:cs="Calibri"/>
                <w:lang w:val="sk-SK"/>
              </w:rPr>
              <w:t>o</w:t>
            </w:r>
            <w:r w:rsidR="009B4F91" w:rsidRPr="00A1221C">
              <w:rPr>
                <w:rFonts w:cs="Calibri"/>
              </w:rPr>
              <w:t>v</w:t>
            </w:r>
          </w:p>
        </w:tc>
        <w:tc>
          <w:tcPr>
            <w:tcW w:w="3106" w:type="dxa"/>
            <w:gridSpan w:val="5"/>
          </w:tcPr>
          <w:p w14:paraId="47E5FCCA" w14:textId="77777777" w:rsidR="009B4F91" w:rsidRPr="00A1221C" w:rsidRDefault="009B4F91" w:rsidP="00A1221C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</w:rPr>
              <w:t>túlavá mačka</w:t>
            </w:r>
          </w:p>
        </w:tc>
        <w:tc>
          <w:tcPr>
            <w:tcW w:w="2352" w:type="dxa"/>
          </w:tcPr>
          <w:p w14:paraId="5D1FB470" w14:textId="77777777" w:rsidR="009B4F91" w:rsidRPr="00A1221C" w:rsidRDefault="007940F5" w:rsidP="00A1221C">
            <w:pPr>
              <w:spacing w:after="0" w:line="240" w:lineRule="auto"/>
              <w:rPr>
                <w:rFonts w:cs="Calibri"/>
              </w:rPr>
            </w:pPr>
            <w:ins w:id="137" w:author="Stanislav Pavelka" w:date="2025-04-16T21:28:00Z">
              <w:r>
                <w:rPr>
                  <w:rFonts w:cs="Calibri"/>
                  <w:lang w:val="sk-SK"/>
                </w:rPr>
                <w:t>2</w:t>
              </w:r>
            </w:ins>
            <w:del w:id="138" w:author="Stanislav Pavelka" w:date="2025-04-16T21:28:00Z">
              <w:r w:rsidR="009B4F91" w:rsidRPr="00A1221C" w:rsidDel="007940F5">
                <w:rPr>
                  <w:rFonts w:cs="Calibri"/>
                </w:rPr>
                <w:delText>5</w:delText>
              </w:r>
            </w:del>
            <w:r w:rsidR="009B4F91" w:rsidRPr="00A1221C">
              <w:rPr>
                <w:rFonts w:cs="Calibri"/>
              </w:rPr>
              <w:t xml:space="preserve"> bodov</w:t>
            </w:r>
          </w:p>
        </w:tc>
      </w:tr>
      <w:tr w:rsidR="009B4F91" w:rsidRPr="00A1221C" w14:paraId="029E63E4" w14:textId="77777777" w:rsidTr="007875FC">
        <w:tc>
          <w:tcPr>
            <w:tcW w:w="2881" w:type="dxa"/>
          </w:tcPr>
          <w:p w14:paraId="2D76F22E" w14:textId="77777777" w:rsidR="009B4F91" w:rsidRPr="00A1221C" w:rsidRDefault="009B4F91" w:rsidP="00A1221C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</w:rPr>
              <w:t xml:space="preserve">straka </w:t>
            </w:r>
          </w:p>
        </w:tc>
        <w:tc>
          <w:tcPr>
            <w:tcW w:w="1516" w:type="dxa"/>
          </w:tcPr>
          <w:p w14:paraId="4735A4A7" w14:textId="77777777" w:rsidR="009B4F91" w:rsidRPr="00A1221C" w:rsidRDefault="007940F5" w:rsidP="00A1221C">
            <w:pPr>
              <w:spacing w:after="0" w:line="240" w:lineRule="auto"/>
              <w:rPr>
                <w:rFonts w:cs="Calibri"/>
              </w:rPr>
            </w:pPr>
            <w:ins w:id="139" w:author="Stanislav Pavelka" w:date="2025-04-16T21:28:00Z">
              <w:r>
                <w:rPr>
                  <w:rFonts w:cs="Calibri"/>
                  <w:lang w:val="sk-SK"/>
                </w:rPr>
                <w:t>2</w:t>
              </w:r>
            </w:ins>
            <w:del w:id="140" w:author="Stanislav Pavelka" w:date="2025-04-16T21:28:00Z">
              <w:r w:rsidR="002F5DCA" w:rsidDel="007940F5">
                <w:rPr>
                  <w:rFonts w:cs="Calibri"/>
                  <w:lang w:val="sk-SK"/>
                </w:rPr>
                <w:delText>5</w:delText>
              </w:r>
            </w:del>
            <w:r w:rsidR="009B4F91" w:rsidRPr="00A1221C">
              <w:rPr>
                <w:rFonts w:cs="Calibri"/>
              </w:rPr>
              <w:t xml:space="preserve"> bodov</w:t>
            </w:r>
          </w:p>
        </w:tc>
        <w:tc>
          <w:tcPr>
            <w:tcW w:w="3106" w:type="dxa"/>
            <w:gridSpan w:val="5"/>
          </w:tcPr>
          <w:p w14:paraId="6FFA819E" w14:textId="77777777" w:rsidR="009B4F91" w:rsidRPr="00A1221C" w:rsidRDefault="009B4F91" w:rsidP="00A1221C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</w:rPr>
            </w:pPr>
            <w:r w:rsidRPr="00A1221C">
              <w:rPr>
                <w:rFonts w:cs="Calibri"/>
              </w:rPr>
              <w:t>tchor</w:t>
            </w:r>
          </w:p>
        </w:tc>
        <w:tc>
          <w:tcPr>
            <w:tcW w:w="2352" w:type="dxa"/>
          </w:tcPr>
          <w:p w14:paraId="784B7A43" w14:textId="77777777" w:rsidR="009B4F91" w:rsidRPr="00A1221C" w:rsidRDefault="007940F5" w:rsidP="00A1221C">
            <w:pPr>
              <w:spacing w:after="0" w:line="240" w:lineRule="auto"/>
              <w:rPr>
                <w:rFonts w:cs="Calibri"/>
              </w:rPr>
            </w:pPr>
            <w:ins w:id="141" w:author="Stanislav Pavelka" w:date="2025-04-16T21:29:00Z">
              <w:r>
                <w:rPr>
                  <w:rFonts w:cs="Calibri"/>
                  <w:lang w:val="sk-SK"/>
                </w:rPr>
                <w:t>2</w:t>
              </w:r>
            </w:ins>
            <w:del w:id="142" w:author="Stanislav Pavelka" w:date="2025-04-16T21:29:00Z">
              <w:r w:rsidR="009B4F91" w:rsidRPr="00A1221C" w:rsidDel="007940F5">
                <w:rPr>
                  <w:rFonts w:cs="Calibri"/>
                </w:rPr>
                <w:delText>5</w:delText>
              </w:r>
            </w:del>
            <w:r w:rsidR="009B4F91" w:rsidRPr="00A1221C">
              <w:rPr>
                <w:rFonts w:cs="Calibri"/>
              </w:rPr>
              <w:t xml:space="preserve"> bodov</w:t>
            </w:r>
          </w:p>
        </w:tc>
      </w:tr>
      <w:tr w:rsidR="00E765D0" w:rsidRPr="00A1221C" w14:paraId="439F2652" w14:textId="77777777" w:rsidTr="007875FC">
        <w:tc>
          <w:tcPr>
            <w:tcW w:w="2881" w:type="dxa"/>
          </w:tcPr>
          <w:p w14:paraId="116AC592" w14:textId="77777777" w:rsidR="00E765D0" w:rsidRPr="00A1221C" w:rsidRDefault="00E765D0" w:rsidP="00A1221C">
            <w:pPr>
              <w:spacing w:after="0" w:line="240" w:lineRule="auto"/>
              <w:rPr>
                <w:rFonts w:cs="Calibri"/>
              </w:rPr>
            </w:pPr>
            <w:r w:rsidRPr="00A1221C">
              <w:rPr>
                <w:b/>
              </w:rPr>
              <w:t>v dobe lovu:</w:t>
            </w:r>
          </w:p>
        </w:tc>
        <w:tc>
          <w:tcPr>
            <w:tcW w:w="1516" w:type="dxa"/>
          </w:tcPr>
          <w:p w14:paraId="482A3E2B" w14:textId="77777777" w:rsidR="00E765D0" w:rsidRPr="00A1221C" w:rsidRDefault="00E765D0" w:rsidP="00A1221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06" w:type="dxa"/>
            <w:gridSpan w:val="5"/>
          </w:tcPr>
          <w:p w14:paraId="179FD715" w14:textId="77777777" w:rsidR="00E765D0" w:rsidRPr="00A1221C" w:rsidRDefault="00E765D0" w:rsidP="00A1221C">
            <w:pPr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2352" w:type="dxa"/>
          </w:tcPr>
          <w:p w14:paraId="6A0B03D6" w14:textId="77777777" w:rsidR="00E765D0" w:rsidRPr="00A1221C" w:rsidRDefault="00E765D0" w:rsidP="00A1221C">
            <w:pPr>
              <w:spacing w:after="0" w:line="240" w:lineRule="auto"/>
              <w:rPr>
                <w:rFonts w:cs="Calibri"/>
              </w:rPr>
            </w:pPr>
          </w:p>
        </w:tc>
      </w:tr>
      <w:tr w:rsidR="00E765D0" w:rsidRPr="00A1221C" w14:paraId="3A476F52" w14:textId="77777777" w:rsidTr="007875FC">
        <w:tc>
          <w:tcPr>
            <w:tcW w:w="2881" w:type="dxa"/>
          </w:tcPr>
          <w:p w14:paraId="4B8E021D" w14:textId="77777777" w:rsidR="00E765D0" w:rsidRPr="00A1221C" w:rsidRDefault="00E765D0" w:rsidP="00A1221C">
            <w:pPr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>
              <w:t>jazvec</w:t>
            </w:r>
          </w:p>
        </w:tc>
        <w:tc>
          <w:tcPr>
            <w:tcW w:w="1516" w:type="dxa"/>
          </w:tcPr>
          <w:p w14:paraId="21F3E2B6" w14:textId="77777777" w:rsidR="00E765D0" w:rsidRPr="00A1221C" w:rsidRDefault="007940F5" w:rsidP="00A1221C">
            <w:pPr>
              <w:spacing w:after="0" w:line="240" w:lineRule="auto"/>
              <w:rPr>
                <w:rFonts w:cs="Calibri"/>
              </w:rPr>
            </w:pPr>
            <w:ins w:id="143" w:author="Stanislav Pavelka" w:date="2025-04-16T21:28:00Z">
              <w:r>
                <w:rPr>
                  <w:lang w:val="sk-SK"/>
                </w:rPr>
                <w:t>3</w:t>
              </w:r>
            </w:ins>
            <w:del w:id="144" w:author="Stanislav Pavelka" w:date="2025-04-16T21:28:00Z">
              <w:r w:rsidR="00E765D0" w:rsidDel="007940F5">
                <w:delText>10</w:delText>
              </w:r>
            </w:del>
            <w:r w:rsidR="00E765D0">
              <w:t xml:space="preserve"> bodov</w:t>
            </w:r>
          </w:p>
        </w:tc>
        <w:tc>
          <w:tcPr>
            <w:tcW w:w="3106" w:type="dxa"/>
            <w:gridSpan w:val="5"/>
          </w:tcPr>
          <w:p w14:paraId="244D213B" w14:textId="77777777" w:rsidR="00E765D0" w:rsidRPr="00A1221C" w:rsidRDefault="00E765D0" w:rsidP="00A1221C">
            <w:pPr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2352" w:type="dxa"/>
          </w:tcPr>
          <w:p w14:paraId="3E00A85B" w14:textId="77777777" w:rsidR="00E765D0" w:rsidRPr="00A1221C" w:rsidRDefault="00E765D0" w:rsidP="00A1221C">
            <w:pPr>
              <w:spacing w:after="0" w:line="240" w:lineRule="auto"/>
              <w:rPr>
                <w:rFonts w:cs="Calibri"/>
              </w:rPr>
            </w:pPr>
          </w:p>
        </w:tc>
      </w:tr>
      <w:tr w:rsidR="00E765D0" w:rsidRPr="00A1221C" w14:paraId="1E73A0F5" w14:textId="77777777" w:rsidTr="007875FC">
        <w:tc>
          <w:tcPr>
            <w:tcW w:w="2881" w:type="dxa"/>
          </w:tcPr>
          <w:p w14:paraId="61866278" w14:textId="77777777" w:rsidR="00E765D0" w:rsidRDefault="00E765D0" w:rsidP="00A1221C">
            <w:pPr>
              <w:numPr>
                <w:ilvl w:val="0"/>
                <w:numId w:val="12"/>
              </w:numPr>
              <w:spacing w:after="0" w:line="240" w:lineRule="auto"/>
            </w:pPr>
            <w:r>
              <w:t>kuna</w:t>
            </w:r>
          </w:p>
        </w:tc>
        <w:tc>
          <w:tcPr>
            <w:tcW w:w="1516" w:type="dxa"/>
          </w:tcPr>
          <w:p w14:paraId="7B7C92F2" w14:textId="77777777" w:rsidR="00E765D0" w:rsidRDefault="007940F5" w:rsidP="00A1221C">
            <w:pPr>
              <w:spacing w:after="0" w:line="240" w:lineRule="auto"/>
            </w:pPr>
            <w:ins w:id="145" w:author="Stanislav Pavelka" w:date="2025-04-16T21:28:00Z">
              <w:r>
                <w:rPr>
                  <w:lang w:val="sk-SK"/>
                </w:rPr>
                <w:t>3</w:t>
              </w:r>
            </w:ins>
            <w:del w:id="146" w:author="Stanislav Pavelka" w:date="2025-04-16T21:28:00Z">
              <w:r w:rsidR="00E765D0" w:rsidDel="007940F5">
                <w:delText>10</w:delText>
              </w:r>
            </w:del>
            <w:r w:rsidR="00E765D0">
              <w:t xml:space="preserve"> bodov</w:t>
            </w:r>
          </w:p>
        </w:tc>
        <w:tc>
          <w:tcPr>
            <w:tcW w:w="3106" w:type="dxa"/>
            <w:gridSpan w:val="5"/>
          </w:tcPr>
          <w:p w14:paraId="751E49B1" w14:textId="77777777" w:rsidR="00E765D0" w:rsidRPr="00A1221C" w:rsidRDefault="00E765D0" w:rsidP="00A1221C">
            <w:pPr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2352" w:type="dxa"/>
          </w:tcPr>
          <w:p w14:paraId="25FE0E34" w14:textId="77777777" w:rsidR="00E765D0" w:rsidRPr="00A1221C" w:rsidRDefault="00E765D0" w:rsidP="00A1221C">
            <w:pPr>
              <w:spacing w:after="0" w:line="240" w:lineRule="auto"/>
              <w:rPr>
                <w:rFonts w:cs="Calibri"/>
              </w:rPr>
            </w:pPr>
          </w:p>
        </w:tc>
      </w:tr>
      <w:tr w:rsidR="00E765D0" w:rsidRPr="00A1221C" w14:paraId="28514050" w14:textId="77777777" w:rsidTr="007875FC">
        <w:tc>
          <w:tcPr>
            <w:tcW w:w="2881" w:type="dxa"/>
          </w:tcPr>
          <w:p w14:paraId="54F29618" w14:textId="77777777" w:rsidR="00E765D0" w:rsidRDefault="00E765D0" w:rsidP="00A1221C">
            <w:pPr>
              <w:numPr>
                <w:ilvl w:val="0"/>
                <w:numId w:val="12"/>
              </w:numPr>
              <w:spacing w:after="0" w:line="240" w:lineRule="auto"/>
            </w:pPr>
            <w:r>
              <w:t>sojka</w:t>
            </w:r>
          </w:p>
        </w:tc>
        <w:tc>
          <w:tcPr>
            <w:tcW w:w="1516" w:type="dxa"/>
          </w:tcPr>
          <w:p w14:paraId="7974EE4F" w14:textId="77777777" w:rsidR="00E765D0" w:rsidRDefault="00E765D0" w:rsidP="00A1221C">
            <w:pPr>
              <w:spacing w:after="0" w:line="240" w:lineRule="auto"/>
            </w:pPr>
            <w:r>
              <w:t>2 body</w:t>
            </w:r>
          </w:p>
        </w:tc>
        <w:tc>
          <w:tcPr>
            <w:tcW w:w="3106" w:type="dxa"/>
            <w:gridSpan w:val="5"/>
          </w:tcPr>
          <w:p w14:paraId="15E73381" w14:textId="77777777" w:rsidR="00E765D0" w:rsidRPr="00A1221C" w:rsidRDefault="00E765D0" w:rsidP="00A1221C">
            <w:pPr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2352" w:type="dxa"/>
          </w:tcPr>
          <w:p w14:paraId="61AF976E" w14:textId="77777777" w:rsidR="00E765D0" w:rsidRPr="00A1221C" w:rsidRDefault="00E765D0" w:rsidP="00A1221C">
            <w:pPr>
              <w:spacing w:after="0" w:line="240" w:lineRule="auto"/>
              <w:rPr>
                <w:rFonts w:cs="Calibri"/>
              </w:rPr>
            </w:pPr>
          </w:p>
        </w:tc>
      </w:tr>
      <w:tr w:rsidR="00E765D0" w:rsidRPr="00A1221C" w14:paraId="1362C86D" w14:textId="77777777" w:rsidTr="007875FC">
        <w:tc>
          <w:tcPr>
            <w:tcW w:w="2881" w:type="dxa"/>
          </w:tcPr>
          <w:p w14:paraId="501CFF60" w14:textId="77777777" w:rsidR="00E765D0" w:rsidRDefault="00E765D0" w:rsidP="00A1221C">
            <w:pPr>
              <w:numPr>
                <w:ilvl w:val="0"/>
                <w:numId w:val="12"/>
              </w:numPr>
              <w:spacing w:after="0" w:line="240" w:lineRule="auto"/>
            </w:pPr>
            <w:r>
              <w:t>kavka</w:t>
            </w:r>
          </w:p>
        </w:tc>
        <w:tc>
          <w:tcPr>
            <w:tcW w:w="1516" w:type="dxa"/>
          </w:tcPr>
          <w:p w14:paraId="037DD634" w14:textId="77777777" w:rsidR="00E765D0" w:rsidRDefault="00E765D0" w:rsidP="00A1221C">
            <w:pPr>
              <w:spacing w:after="0" w:line="240" w:lineRule="auto"/>
            </w:pPr>
            <w:r>
              <w:t>2 body</w:t>
            </w:r>
          </w:p>
        </w:tc>
        <w:tc>
          <w:tcPr>
            <w:tcW w:w="3106" w:type="dxa"/>
            <w:gridSpan w:val="5"/>
          </w:tcPr>
          <w:p w14:paraId="0D8F3195" w14:textId="77777777" w:rsidR="00E765D0" w:rsidRPr="00A1221C" w:rsidRDefault="00E765D0" w:rsidP="00A1221C">
            <w:pPr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2352" w:type="dxa"/>
          </w:tcPr>
          <w:p w14:paraId="496DC671" w14:textId="77777777" w:rsidR="00E765D0" w:rsidRPr="00A1221C" w:rsidRDefault="00E765D0" w:rsidP="00A1221C">
            <w:pPr>
              <w:spacing w:after="0" w:line="240" w:lineRule="auto"/>
              <w:rPr>
                <w:rFonts w:cs="Calibri"/>
              </w:rPr>
            </w:pPr>
          </w:p>
        </w:tc>
      </w:tr>
      <w:tr w:rsidR="00E66767" w:rsidRPr="00A1221C" w14:paraId="2E7FDE31" w14:textId="77777777" w:rsidTr="007875FC">
        <w:tc>
          <w:tcPr>
            <w:tcW w:w="2881" w:type="dxa"/>
          </w:tcPr>
          <w:p w14:paraId="4FAFBC3D" w14:textId="77777777" w:rsidR="00E66767" w:rsidRDefault="00E66767" w:rsidP="00A1221C">
            <w:pPr>
              <w:spacing w:after="0" w:line="240" w:lineRule="auto"/>
            </w:pPr>
          </w:p>
        </w:tc>
        <w:tc>
          <w:tcPr>
            <w:tcW w:w="1516" w:type="dxa"/>
          </w:tcPr>
          <w:p w14:paraId="23D5444F" w14:textId="77777777" w:rsidR="00E66767" w:rsidRDefault="00E66767" w:rsidP="00A1221C">
            <w:pPr>
              <w:spacing w:after="0" w:line="240" w:lineRule="auto"/>
            </w:pPr>
          </w:p>
        </w:tc>
        <w:tc>
          <w:tcPr>
            <w:tcW w:w="3106" w:type="dxa"/>
            <w:gridSpan w:val="5"/>
          </w:tcPr>
          <w:p w14:paraId="47AA3D80" w14:textId="77777777" w:rsidR="00E66767" w:rsidRPr="00A1221C" w:rsidRDefault="00E66767" w:rsidP="00A1221C">
            <w:pPr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2352" w:type="dxa"/>
          </w:tcPr>
          <w:p w14:paraId="6906372E" w14:textId="77777777" w:rsidR="00E66767" w:rsidRPr="00A1221C" w:rsidRDefault="00E66767" w:rsidP="00A1221C">
            <w:pPr>
              <w:spacing w:after="0" w:line="240" w:lineRule="auto"/>
              <w:rPr>
                <w:rFonts w:cs="Calibri"/>
              </w:rPr>
            </w:pPr>
          </w:p>
        </w:tc>
      </w:tr>
      <w:tr w:rsidR="00E66767" w:rsidRPr="00A1221C" w14:paraId="4899C971" w14:textId="77777777" w:rsidTr="007875FC">
        <w:tc>
          <w:tcPr>
            <w:tcW w:w="4673" w:type="dxa"/>
            <w:gridSpan w:val="3"/>
          </w:tcPr>
          <w:p w14:paraId="7A7BC8A7" w14:textId="77777777" w:rsidR="00E66767" w:rsidRDefault="00296DD0" w:rsidP="00A1221C">
            <w:pPr>
              <w:spacing w:after="0" w:line="240" w:lineRule="auto"/>
            </w:pPr>
            <w:del w:id="147" w:author="Stanislav Pavelka" w:date="2025-04-16T21:29:00Z">
              <w:r w:rsidDel="007940F5">
                <w:rPr>
                  <w:lang w:val="sk-SK"/>
                </w:rPr>
                <w:delText>f</w:delText>
              </w:r>
              <w:r w:rsidR="00E66767" w:rsidDel="007940F5">
                <w:delText xml:space="preserve">) odchyt zajacov  </w:delText>
              </w:r>
            </w:del>
          </w:p>
        </w:tc>
        <w:tc>
          <w:tcPr>
            <w:tcW w:w="973" w:type="dxa"/>
            <w:gridSpan w:val="2"/>
          </w:tcPr>
          <w:p w14:paraId="79CD9A1D" w14:textId="77777777" w:rsidR="00E66767" w:rsidRDefault="00E66767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5F9E36A8" w14:textId="77777777" w:rsidR="00E66767" w:rsidRPr="00A1221C" w:rsidRDefault="00E66767" w:rsidP="00A1221C">
            <w:pPr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2352" w:type="dxa"/>
          </w:tcPr>
          <w:p w14:paraId="53A3A911" w14:textId="77777777" w:rsidR="00E66767" w:rsidRPr="00A1221C" w:rsidRDefault="00E66767" w:rsidP="00A1221C">
            <w:pPr>
              <w:spacing w:after="0" w:line="240" w:lineRule="auto"/>
              <w:rPr>
                <w:rFonts w:cs="Calibri"/>
              </w:rPr>
            </w:pPr>
            <w:del w:id="148" w:author="Stanislav Pavelka" w:date="2025-04-16T21:29:00Z">
              <w:r w:rsidDel="007940F5">
                <w:delText>10 bodov</w:delText>
              </w:r>
            </w:del>
          </w:p>
        </w:tc>
      </w:tr>
      <w:tr w:rsidR="00E66767" w:rsidRPr="00A1221C" w14:paraId="15285AAD" w14:textId="77777777" w:rsidTr="007875FC">
        <w:tc>
          <w:tcPr>
            <w:tcW w:w="4673" w:type="dxa"/>
            <w:gridSpan w:val="3"/>
          </w:tcPr>
          <w:p w14:paraId="4ED1CCD7" w14:textId="77777777" w:rsidR="00E66767" w:rsidRPr="007940F5" w:rsidRDefault="00296DD0" w:rsidP="00A1221C">
            <w:pPr>
              <w:spacing w:after="0" w:line="240" w:lineRule="auto"/>
              <w:rPr>
                <w:lang w:val="en-US"/>
                <w:rPrChange w:id="149" w:author="Stanislav Pavelka" w:date="2025-04-16T21:29:00Z">
                  <w:rPr/>
                </w:rPrChange>
              </w:rPr>
            </w:pPr>
            <w:r>
              <w:rPr>
                <w:lang w:val="sk-SK"/>
              </w:rPr>
              <w:t>g</w:t>
            </w:r>
            <w:r w:rsidR="00E66767" w:rsidRPr="007940F5">
              <w:rPr>
                <w:lang w:val="en-US"/>
                <w:rPrChange w:id="150" w:author="Stanislav Pavelka" w:date="2025-04-16T21:29:00Z">
                  <w:rPr/>
                </w:rPrChange>
              </w:rPr>
              <w:t xml:space="preserve">) </w:t>
            </w:r>
            <w:ins w:id="151" w:author="Stanislav Pavelka" w:date="2025-04-16T21:29:00Z">
              <w:r w:rsidR="007940F5">
                <w:rPr>
                  <w:lang w:val="sk-SK"/>
                </w:rPr>
                <w:t xml:space="preserve">individuálna </w:t>
              </w:r>
            </w:ins>
            <w:r w:rsidR="00E66767" w:rsidRPr="007940F5">
              <w:rPr>
                <w:lang w:val="en-US"/>
                <w:rPrChange w:id="152" w:author="Stanislav Pavelka" w:date="2025-04-16T21:29:00Z">
                  <w:rPr/>
                </w:rPrChange>
              </w:rPr>
              <w:t>práca v poľ. revíri</w:t>
            </w:r>
          </w:p>
        </w:tc>
        <w:tc>
          <w:tcPr>
            <w:tcW w:w="973" w:type="dxa"/>
            <w:gridSpan w:val="2"/>
          </w:tcPr>
          <w:p w14:paraId="61AC374F" w14:textId="77777777" w:rsidR="00E66767" w:rsidRPr="007940F5" w:rsidRDefault="00E66767" w:rsidP="00A1221C">
            <w:pPr>
              <w:spacing w:after="0" w:line="240" w:lineRule="auto"/>
              <w:rPr>
                <w:lang w:val="en-US"/>
                <w:rPrChange w:id="153" w:author="Stanislav Pavelka" w:date="2025-04-16T21:29:00Z">
                  <w:rPr/>
                </w:rPrChange>
              </w:rPr>
            </w:pPr>
          </w:p>
        </w:tc>
        <w:tc>
          <w:tcPr>
            <w:tcW w:w="1857" w:type="dxa"/>
            <w:gridSpan w:val="2"/>
          </w:tcPr>
          <w:p w14:paraId="26D2BE6C" w14:textId="77777777" w:rsidR="00E66767" w:rsidRPr="007875FC" w:rsidRDefault="00E66767" w:rsidP="00A1221C">
            <w:pPr>
              <w:spacing w:after="0" w:line="240" w:lineRule="auto"/>
              <w:rPr>
                <w:rFonts w:cs="Calibri"/>
                <w:lang w:val="sk-SK"/>
              </w:rPr>
            </w:pPr>
            <w:r>
              <w:t xml:space="preserve">1 hodina </w:t>
            </w:r>
          </w:p>
        </w:tc>
        <w:tc>
          <w:tcPr>
            <w:tcW w:w="2352" w:type="dxa"/>
          </w:tcPr>
          <w:p w14:paraId="7DDFFE36" w14:textId="77777777" w:rsidR="00E66767" w:rsidRDefault="00E66767" w:rsidP="00A1221C">
            <w:pPr>
              <w:spacing w:after="0" w:line="240" w:lineRule="auto"/>
            </w:pPr>
            <w:r>
              <w:t>1 bod</w:t>
            </w:r>
          </w:p>
        </w:tc>
      </w:tr>
      <w:tr w:rsidR="00E66767" w:rsidRPr="00A1221C" w14:paraId="5536E5B7" w14:textId="77777777" w:rsidTr="007875FC">
        <w:tc>
          <w:tcPr>
            <w:tcW w:w="4673" w:type="dxa"/>
            <w:gridSpan w:val="3"/>
          </w:tcPr>
          <w:p w14:paraId="482B5878" w14:textId="77777777" w:rsidR="00E66767" w:rsidRDefault="00296DD0" w:rsidP="00A1221C">
            <w:pPr>
              <w:spacing w:after="0" w:line="240" w:lineRule="auto"/>
            </w:pPr>
            <w:r>
              <w:rPr>
                <w:lang w:val="sk-SK"/>
              </w:rPr>
              <w:t>h</w:t>
            </w:r>
            <w:r w:rsidR="00E66767">
              <w:t>) údržba zásypov, krmelcov, soľníkov</w:t>
            </w:r>
          </w:p>
        </w:tc>
        <w:tc>
          <w:tcPr>
            <w:tcW w:w="973" w:type="dxa"/>
            <w:gridSpan w:val="2"/>
          </w:tcPr>
          <w:p w14:paraId="41EDC138" w14:textId="77777777" w:rsidR="00E66767" w:rsidRDefault="00E66767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591A6213" w14:textId="77777777" w:rsidR="00E66767" w:rsidRDefault="00E66767" w:rsidP="00A1221C">
            <w:pPr>
              <w:spacing w:after="0" w:line="240" w:lineRule="auto"/>
              <w:ind w:left="720"/>
            </w:pPr>
          </w:p>
        </w:tc>
        <w:tc>
          <w:tcPr>
            <w:tcW w:w="2352" w:type="dxa"/>
          </w:tcPr>
          <w:p w14:paraId="64315FD9" w14:textId="77777777" w:rsidR="00E66767" w:rsidRDefault="004978D6" w:rsidP="00A1221C">
            <w:pPr>
              <w:spacing w:after="0" w:line="240" w:lineRule="auto"/>
            </w:pPr>
            <w:r>
              <w:t>10 bodov</w:t>
            </w:r>
          </w:p>
        </w:tc>
      </w:tr>
      <w:tr w:rsidR="004978D6" w:rsidRPr="00A1221C" w14:paraId="635F4E2F" w14:textId="77777777" w:rsidTr="007875FC">
        <w:tc>
          <w:tcPr>
            <w:tcW w:w="4673" w:type="dxa"/>
            <w:gridSpan w:val="3"/>
          </w:tcPr>
          <w:p w14:paraId="36178E2C" w14:textId="77777777" w:rsidR="004978D6" w:rsidRDefault="00296DD0" w:rsidP="00A1221C">
            <w:pPr>
              <w:spacing w:after="0" w:line="240" w:lineRule="auto"/>
            </w:pPr>
            <w:r>
              <w:rPr>
                <w:lang w:val="sk-SK"/>
              </w:rPr>
              <w:t>i</w:t>
            </w:r>
            <w:r w:rsidR="004978D6">
              <w:t>) nedodržanie termínov údržby</w:t>
            </w:r>
          </w:p>
        </w:tc>
        <w:tc>
          <w:tcPr>
            <w:tcW w:w="973" w:type="dxa"/>
            <w:gridSpan w:val="2"/>
          </w:tcPr>
          <w:p w14:paraId="40B60F04" w14:textId="77777777" w:rsidR="004978D6" w:rsidRDefault="004978D6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236AEEE9" w14:textId="77777777" w:rsidR="004978D6" w:rsidRDefault="004978D6" w:rsidP="00A1221C">
            <w:pPr>
              <w:spacing w:after="0" w:line="240" w:lineRule="auto"/>
              <w:ind w:left="720"/>
            </w:pPr>
          </w:p>
        </w:tc>
        <w:tc>
          <w:tcPr>
            <w:tcW w:w="2352" w:type="dxa"/>
          </w:tcPr>
          <w:p w14:paraId="585C2E0B" w14:textId="77777777" w:rsidR="004978D6" w:rsidRDefault="004978D6" w:rsidP="00A1221C">
            <w:pPr>
              <w:spacing w:after="0" w:line="240" w:lineRule="auto"/>
            </w:pPr>
            <w:r w:rsidRPr="00A1221C">
              <w:rPr>
                <w:lang w:val="sk-SK"/>
              </w:rPr>
              <w:t>-</w:t>
            </w:r>
            <w:ins w:id="154" w:author="Stanislav Pavelka" w:date="2025-04-16T21:29:00Z">
              <w:r w:rsidR="007940F5">
                <w:rPr>
                  <w:lang w:val="sk-SK"/>
                </w:rPr>
                <w:t>1</w:t>
              </w:r>
            </w:ins>
            <w:del w:id="155" w:author="Stanislav Pavelka" w:date="2025-04-16T21:29:00Z">
              <w:r w:rsidDel="007940F5">
                <w:delText>2</w:delText>
              </w:r>
            </w:del>
            <w:r>
              <w:t>0 bodov</w:t>
            </w:r>
          </w:p>
        </w:tc>
      </w:tr>
      <w:tr w:rsidR="004978D6" w:rsidRPr="00A1221C" w14:paraId="1F53C497" w14:textId="77777777" w:rsidTr="007875FC">
        <w:tc>
          <w:tcPr>
            <w:tcW w:w="4673" w:type="dxa"/>
            <w:gridSpan w:val="3"/>
          </w:tcPr>
          <w:p w14:paraId="5A475A62" w14:textId="77777777" w:rsidR="004978D6" w:rsidRDefault="00296DD0" w:rsidP="00A1221C">
            <w:pPr>
              <w:spacing w:after="0" w:line="240" w:lineRule="auto"/>
            </w:pPr>
            <w:r>
              <w:rPr>
                <w:lang w:val="sk-SK"/>
              </w:rPr>
              <w:t>j</w:t>
            </w:r>
            <w:r w:rsidR="004978D6">
              <w:t>) držba poľovne upotrebyte</w:t>
            </w:r>
            <w:r w:rsidR="004978D6" w:rsidRPr="00A1221C">
              <w:rPr>
                <w:lang w:val="sk-SK"/>
              </w:rPr>
              <w:t>ľ</w:t>
            </w:r>
            <w:r w:rsidR="004978D6">
              <w:t>ného psa</w:t>
            </w:r>
          </w:p>
        </w:tc>
        <w:tc>
          <w:tcPr>
            <w:tcW w:w="973" w:type="dxa"/>
            <w:gridSpan w:val="2"/>
          </w:tcPr>
          <w:p w14:paraId="7E633E5C" w14:textId="77777777" w:rsidR="004978D6" w:rsidRDefault="004978D6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405C4AAE" w14:textId="77777777" w:rsidR="004978D6" w:rsidRDefault="004978D6" w:rsidP="00A1221C">
            <w:pPr>
              <w:spacing w:after="0" w:line="240" w:lineRule="auto"/>
              <w:ind w:left="720"/>
            </w:pPr>
          </w:p>
        </w:tc>
        <w:tc>
          <w:tcPr>
            <w:tcW w:w="2352" w:type="dxa"/>
          </w:tcPr>
          <w:p w14:paraId="2FA9C769" w14:textId="77777777" w:rsidR="004978D6" w:rsidRPr="00A1221C" w:rsidRDefault="004978D6" w:rsidP="00A1221C">
            <w:pPr>
              <w:spacing w:after="0" w:line="240" w:lineRule="auto"/>
              <w:rPr>
                <w:lang w:val="sk-SK"/>
              </w:rPr>
            </w:pPr>
            <w:r>
              <w:t>20 bodov</w:t>
            </w:r>
          </w:p>
        </w:tc>
      </w:tr>
      <w:tr w:rsidR="004978D6" w:rsidRPr="00A1221C" w14:paraId="0BAC148C" w14:textId="77777777" w:rsidTr="006E5A27">
        <w:tc>
          <w:tcPr>
            <w:tcW w:w="4673" w:type="dxa"/>
            <w:gridSpan w:val="3"/>
          </w:tcPr>
          <w:p w14:paraId="6BA9863B" w14:textId="77777777" w:rsidR="004978D6" w:rsidRDefault="00296DD0" w:rsidP="00A1221C">
            <w:pPr>
              <w:spacing w:after="0" w:line="240" w:lineRule="auto"/>
            </w:pPr>
            <w:r>
              <w:rPr>
                <w:lang w:val="sk-SK"/>
              </w:rPr>
              <w:t>k</w:t>
            </w:r>
            <w:r w:rsidR="004978D6">
              <w:t>) za kladný výsledok na skúškach poľ. up. psa</w:t>
            </w:r>
          </w:p>
        </w:tc>
        <w:tc>
          <w:tcPr>
            <w:tcW w:w="973" w:type="dxa"/>
            <w:gridSpan w:val="2"/>
          </w:tcPr>
          <w:p w14:paraId="618F7A2C" w14:textId="77777777" w:rsidR="004978D6" w:rsidRDefault="004978D6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584EC3D2" w14:textId="77777777" w:rsidR="004978D6" w:rsidRDefault="004978D6" w:rsidP="00A1221C">
            <w:pPr>
              <w:spacing w:after="0" w:line="240" w:lineRule="auto"/>
              <w:ind w:left="720"/>
            </w:pPr>
          </w:p>
        </w:tc>
        <w:tc>
          <w:tcPr>
            <w:tcW w:w="2352" w:type="dxa"/>
          </w:tcPr>
          <w:p w14:paraId="60BB4753" w14:textId="77777777" w:rsidR="004978D6" w:rsidRDefault="004978D6" w:rsidP="00A1221C">
            <w:pPr>
              <w:spacing w:after="0" w:line="240" w:lineRule="auto"/>
            </w:pPr>
            <w:r>
              <w:t>30 bodov</w:t>
            </w:r>
          </w:p>
        </w:tc>
      </w:tr>
      <w:tr w:rsidR="004978D6" w:rsidRPr="00A1221C" w14:paraId="3E818A18" w14:textId="77777777" w:rsidTr="006E5A27">
        <w:tc>
          <w:tcPr>
            <w:tcW w:w="4673" w:type="dxa"/>
            <w:gridSpan w:val="3"/>
          </w:tcPr>
          <w:p w14:paraId="639CE6B8" w14:textId="77777777" w:rsidR="00296DD0" w:rsidRDefault="00296DD0" w:rsidP="00A1221C">
            <w:pPr>
              <w:spacing w:after="0" w:line="240" w:lineRule="auto"/>
              <w:rPr>
                <w:lang w:val="sk-SK"/>
              </w:rPr>
            </w:pPr>
            <w:r>
              <w:rPr>
                <w:lang w:val="sk-SK"/>
              </w:rPr>
              <w:t>l</w:t>
            </w:r>
            <w:r w:rsidR="004978D6">
              <w:t>) výroba posedu kazateľne</w:t>
            </w:r>
          </w:p>
          <w:p w14:paraId="154C12F6" w14:textId="77777777" w:rsidR="00D65002" w:rsidRPr="00296DD0" w:rsidRDefault="00296DD0" w:rsidP="00A1221C">
            <w:pPr>
              <w:spacing w:after="0" w:line="240" w:lineRule="auto"/>
              <w:rPr>
                <w:lang w:val="sk-SK"/>
              </w:rPr>
            </w:pPr>
            <w:r>
              <w:rPr>
                <w:lang w:val="sk-SK"/>
              </w:rPr>
              <w:t>m</w:t>
            </w:r>
            <w:r w:rsidR="00D65002" w:rsidRPr="00DD77C2">
              <w:rPr>
                <w:lang w:val="pl-PL"/>
              </w:rPr>
              <w:t>) sprevádzanie poplatkového lovca</w:t>
            </w:r>
          </w:p>
          <w:p w14:paraId="22803359" w14:textId="77777777" w:rsidR="00B209D4" w:rsidDel="007940F5" w:rsidRDefault="00296DD0" w:rsidP="007940F5">
            <w:pPr>
              <w:spacing w:after="0" w:line="240" w:lineRule="auto"/>
              <w:rPr>
                <w:del w:id="156" w:author="Stanislav Pavelka" w:date="2025-04-16T21:30:00Z"/>
                <w:lang w:val="sk-SK"/>
              </w:rPr>
            </w:pPr>
            <w:r w:rsidRPr="00DD77C2">
              <w:rPr>
                <w:lang w:val="sk-SK"/>
              </w:rPr>
              <w:t>n</w:t>
            </w:r>
            <w:r w:rsidR="00B209D4" w:rsidRPr="00DD77C2">
              <w:rPr>
                <w:lang w:val="sk-SK"/>
              </w:rPr>
              <w:t>)</w:t>
            </w:r>
            <w:r w:rsidR="00B209D4">
              <w:rPr>
                <w:lang w:val="sk-SK"/>
              </w:rPr>
              <w:t xml:space="preserve"> </w:t>
            </w:r>
            <w:del w:id="157" w:author="Stanislav Pavelka" w:date="2025-04-16T21:30:00Z">
              <w:r w:rsidR="00B209D4" w:rsidDel="007940F5">
                <w:rPr>
                  <w:lang w:val="sk-SK"/>
                </w:rPr>
                <w:delText>po</w:delText>
              </w:r>
              <w:r w:rsidDel="007940F5">
                <w:rPr>
                  <w:lang w:val="sk-SK"/>
                </w:rPr>
                <w:delText>u</w:delText>
              </w:r>
              <w:r w:rsidR="00B209D4" w:rsidDel="007940F5">
                <w:rPr>
                  <w:lang w:val="sk-SK"/>
                </w:rPr>
                <w:delText>žitie vlas</w:delText>
              </w:r>
              <w:r w:rsidDel="007940F5">
                <w:rPr>
                  <w:lang w:val="sk-SK"/>
                </w:rPr>
                <w:delText>t</w:delText>
              </w:r>
              <w:r w:rsidR="00B209D4" w:rsidDel="007940F5">
                <w:rPr>
                  <w:lang w:val="sk-SK"/>
                </w:rPr>
                <w:delText>ného motorového vozidla na plánované zasýpanie</w:delText>
              </w:r>
            </w:del>
          </w:p>
          <w:p w14:paraId="2B3E97DA" w14:textId="77777777" w:rsidR="00210709" w:rsidRPr="00210709" w:rsidRDefault="00084D14" w:rsidP="00B209D4">
            <w:pPr>
              <w:spacing w:after="0" w:line="240" w:lineRule="auto"/>
              <w:rPr>
                <w:lang w:val="sk-SK"/>
              </w:rPr>
            </w:pPr>
            <w:r>
              <w:rPr>
                <w:lang w:val="sk-SK"/>
              </w:rPr>
              <w:t>o</w:t>
            </w:r>
            <w:r w:rsidRPr="00DD77C2">
              <w:rPr>
                <w:lang w:val="pl-PL"/>
              </w:rPr>
              <w:t>) likvid</w:t>
            </w:r>
            <w:r>
              <w:rPr>
                <w:lang w:val="sk-SK"/>
              </w:rPr>
              <w:t>ácia zvery po dopravnej nehode</w:t>
            </w:r>
          </w:p>
        </w:tc>
        <w:tc>
          <w:tcPr>
            <w:tcW w:w="973" w:type="dxa"/>
            <w:gridSpan w:val="2"/>
          </w:tcPr>
          <w:p w14:paraId="1B545AB8" w14:textId="77777777" w:rsidR="004978D6" w:rsidRDefault="004978D6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0E28F420" w14:textId="77777777" w:rsidR="004978D6" w:rsidRDefault="004978D6" w:rsidP="00D244D7">
            <w:pPr>
              <w:spacing w:after="0" w:line="240" w:lineRule="auto"/>
              <w:rPr>
                <w:lang w:val="sk-SK"/>
              </w:rPr>
            </w:pPr>
          </w:p>
          <w:p w14:paraId="542A3AB4" w14:textId="77777777" w:rsidR="00D244D7" w:rsidRDefault="00D244D7" w:rsidP="00D244D7">
            <w:pPr>
              <w:spacing w:after="0" w:line="240" w:lineRule="auto"/>
              <w:rPr>
                <w:lang w:val="sk-SK"/>
              </w:rPr>
            </w:pPr>
            <w:r>
              <w:rPr>
                <w:lang w:val="sk-SK"/>
              </w:rPr>
              <w:t>1 vychádzka</w:t>
            </w:r>
          </w:p>
          <w:p w14:paraId="731AE560" w14:textId="77777777" w:rsidR="006E5A27" w:rsidRDefault="006E5A27" w:rsidP="00D244D7">
            <w:pPr>
              <w:spacing w:after="0" w:line="240" w:lineRule="auto"/>
              <w:rPr>
                <w:lang w:val="sk-SK"/>
              </w:rPr>
            </w:pPr>
          </w:p>
          <w:p w14:paraId="69DE99D8" w14:textId="77777777" w:rsidR="006E5A27" w:rsidRPr="00D244D7" w:rsidRDefault="006E5A27" w:rsidP="00D244D7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2352" w:type="dxa"/>
          </w:tcPr>
          <w:p w14:paraId="1BC0EAFB" w14:textId="77777777" w:rsidR="00B209D4" w:rsidRDefault="004978D6" w:rsidP="00A1221C">
            <w:pPr>
              <w:spacing w:after="0" w:line="240" w:lineRule="auto"/>
              <w:rPr>
                <w:lang w:val="sk-SK"/>
              </w:rPr>
            </w:pPr>
            <w:r>
              <w:t>30 bodov</w:t>
            </w:r>
          </w:p>
          <w:p w14:paraId="53036E28" w14:textId="77777777" w:rsidR="00D65002" w:rsidRDefault="00D65002" w:rsidP="00A1221C">
            <w:pPr>
              <w:spacing w:after="0" w:line="240" w:lineRule="auto"/>
              <w:rPr>
                <w:lang w:val="sk-SK"/>
              </w:rPr>
            </w:pPr>
            <w:r>
              <w:rPr>
                <w:lang w:val="sk-SK"/>
              </w:rPr>
              <w:t>5 bodov</w:t>
            </w:r>
          </w:p>
          <w:p w14:paraId="45A5DF9B" w14:textId="77777777" w:rsidR="00B209D4" w:rsidDel="007940F5" w:rsidRDefault="00B209D4" w:rsidP="00A1221C">
            <w:pPr>
              <w:spacing w:after="0" w:line="240" w:lineRule="auto"/>
              <w:rPr>
                <w:del w:id="158" w:author="Stanislav Pavelka" w:date="2025-04-16T21:30:00Z"/>
                <w:lang w:val="sk-SK"/>
              </w:rPr>
            </w:pPr>
            <w:del w:id="159" w:author="Stanislav Pavelka" w:date="2025-04-16T21:30:00Z">
              <w:r w:rsidDel="007940F5">
                <w:rPr>
                  <w:lang w:val="sk-SK"/>
                </w:rPr>
                <w:delText>5 bodov</w:delText>
              </w:r>
            </w:del>
          </w:p>
          <w:p w14:paraId="07800671" w14:textId="77777777" w:rsidR="00084D14" w:rsidRDefault="00084D14" w:rsidP="00A1221C">
            <w:pPr>
              <w:spacing w:after="0" w:line="240" w:lineRule="auto"/>
              <w:rPr>
                <w:lang w:val="sk-SK"/>
              </w:rPr>
            </w:pPr>
          </w:p>
          <w:p w14:paraId="5583DB51" w14:textId="77777777" w:rsidR="00210709" w:rsidRPr="00D65002" w:rsidRDefault="00084D14" w:rsidP="006E5A27">
            <w:pPr>
              <w:spacing w:after="0" w:line="240" w:lineRule="auto"/>
              <w:rPr>
                <w:lang w:val="sk-SK"/>
              </w:rPr>
            </w:pPr>
            <w:r>
              <w:rPr>
                <w:lang w:val="sk-SK"/>
              </w:rPr>
              <w:t>5 bodov</w:t>
            </w:r>
          </w:p>
        </w:tc>
      </w:tr>
      <w:tr w:rsidR="006E5A27" w:rsidRPr="00A1221C" w14:paraId="11CEC884" w14:textId="77777777" w:rsidTr="006E5A27">
        <w:tc>
          <w:tcPr>
            <w:tcW w:w="4673" w:type="dxa"/>
            <w:gridSpan w:val="3"/>
          </w:tcPr>
          <w:p w14:paraId="0A9B8221" w14:textId="77777777" w:rsidR="006E5A27" w:rsidRDefault="006E5A27" w:rsidP="00A1221C">
            <w:pPr>
              <w:spacing w:after="0" w:line="240" w:lineRule="auto"/>
              <w:rPr>
                <w:lang w:val="sk-SK"/>
              </w:rPr>
            </w:pPr>
            <w:r>
              <w:rPr>
                <w:lang w:val="sk-SK"/>
              </w:rPr>
              <w:t>p</w:t>
            </w:r>
            <w:r>
              <w:rPr>
                <w:lang w:val="en-US"/>
              </w:rPr>
              <w:t>)</w:t>
            </w:r>
            <w:r>
              <w:rPr>
                <w:lang w:val="sk-SK"/>
              </w:rPr>
              <w:t xml:space="preserve"> odpredaj diviny</w:t>
            </w:r>
            <w:ins w:id="160" w:author="Stanislav Pavelka" w:date="2025-04-16T21:32:00Z">
              <w:r w:rsidR="00B50340">
                <w:rPr>
                  <w:lang w:val="sk-SK"/>
                </w:rPr>
                <w:t xml:space="preserve"> nečlenom</w:t>
              </w:r>
            </w:ins>
          </w:p>
        </w:tc>
        <w:tc>
          <w:tcPr>
            <w:tcW w:w="2830" w:type="dxa"/>
            <w:gridSpan w:val="4"/>
          </w:tcPr>
          <w:p w14:paraId="0ADBE370" w14:textId="77777777" w:rsidR="006E5A27" w:rsidRDefault="006E5A27" w:rsidP="00D244D7">
            <w:pPr>
              <w:spacing w:after="0" w:line="240" w:lineRule="auto"/>
              <w:rPr>
                <w:lang w:val="sk-SK"/>
              </w:rPr>
            </w:pPr>
            <w:r>
              <w:rPr>
                <w:lang w:val="sk-SK"/>
              </w:rPr>
              <w:t xml:space="preserve">určí </w:t>
            </w:r>
            <w:del w:id="161" w:author="Stanislav Pavelka" w:date="2025-04-16T21:30:00Z">
              <w:r w:rsidDel="007940F5">
                <w:rPr>
                  <w:lang w:val="sk-SK"/>
                </w:rPr>
                <w:delText>členská schôdza</w:delText>
              </w:r>
            </w:del>
            <w:ins w:id="162" w:author="Stanislav Pavelka" w:date="2025-04-16T21:30:00Z">
              <w:r w:rsidR="007940F5">
                <w:rPr>
                  <w:lang w:val="sk-SK"/>
                </w:rPr>
                <w:t>výbor</w:t>
              </w:r>
            </w:ins>
            <w:ins w:id="163" w:author="Stanislav Pavelka" w:date="2025-04-16T21:33:00Z">
              <w:r w:rsidR="00B50340">
                <w:rPr>
                  <w:lang w:val="sk-SK"/>
                </w:rPr>
                <w:t xml:space="preserve"> podľa výšky sumy</w:t>
              </w:r>
            </w:ins>
          </w:p>
        </w:tc>
        <w:tc>
          <w:tcPr>
            <w:tcW w:w="2352" w:type="dxa"/>
          </w:tcPr>
          <w:p w14:paraId="30B1030D" w14:textId="77777777" w:rsidR="006E5A27" w:rsidRPr="00B50340" w:rsidRDefault="006E5A27" w:rsidP="00A1221C">
            <w:pPr>
              <w:spacing w:after="0" w:line="240" w:lineRule="auto"/>
              <w:rPr>
                <w:lang w:val="sk-SK"/>
                <w:rPrChange w:id="164" w:author="Stanislav Pavelka" w:date="2025-04-16T21:33:00Z">
                  <w:rPr/>
                </w:rPrChange>
              </w:rPr>
            </w:pPr>
          </w:p>
        </w:tc>
      </w:tr>
      <w:tr w:rsidR="00A24216" w:rsidRPr="00A1221C" w14:paraId="6CAE083D" w14:textId="77777777" w:rsidTr="006E5A27">
        <w:tc>
          <w:tcPr>
            <w:tcW w:w="4673" w:type="dxa"/>
            <w:gridSpan w:val="3"/>
          </w:tcPr>
          <w:p w14:paraId="44EF2BAC" w14:textId="77777777" w:rsidR="00A24216" w:rsidRPr="00084D14" w:rsidRDefault="00A24216" w:rsidP="00A1221C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973" w:type="dxa"/>
            <w:gridSpan w:val="2"/>
          </w:tcPr>
          <w:p w14:paraId="266B3669" w14:textId="77777777" w:rsidR="00A24216" w:rsidRPr="00B50340" w:rsidRDefault="00A24216" w:rsidP="00A1221C">
            <w:pPr>
              <w:spacing w:after="0" w:line="240" w:lineRule="auto"/>
              <w:rPr>
                <w:lang w:val="sk-SK"/>
                <w:rPrChange w:id="165" w:author="Stanislav Pavelka" w:date="2025-04-16T21:33:00Z">
                  <w:rPr/>
                </w:rPrChange>
              </w:rPr>
            </w:pPr>
          </w:p>
        </w:tc>
        <w:tc>
          <w:tcPr>
            <w:tcW w:w="1857" w:type="dxa"/>
            <w:gridSpan w:val="2"/>
          </w:tcPr>
          <w:p w14:paraId="7A131436" w14:textId="77777777" w:rsidR="00A24216" w:rsidRPr="00B50340" w:rsidRDefault="00A24216" w:rsidP="00A1221C">
            <w:pPr>
              <w:spacing w:after="0" w:line="240" w:lineRule="auto"/>
              <w:ind w:left="720"/>
              <w:rPr>
                <w:lang w:val="sk-SK"/>
                <w:rPrChange w:id="166" w:author="Stanislav Pavelka" w:date="2025-04-16T21:33:00Z">
                  <w:rPr/>
                </w:rPrChange>
              </w:rPr>
            </w:pPr>
          </w:p>
        </w:tc>
        <w:tc>
          <w:tcPr>
            <w:tcW w:w="2352" w:type="dxa"/>
          </w:tcPr>
          <w:p w14:paraId="48FB530D" w14:textId="77777777" w:rsidR="00A24216" w:rsidRPr="00B50340" w:rsidRDefault="00A24216" w:rsidP="00A1221C">
            <w:pPr>
              <w:spacing w:after="0" w:line="240" w:lineRule="auto"/>
              <w:rPr>
                <w:lang w:val="sk-SK"/>
                <w:rPrChange w:id="167" w:author="Stanislav Pavelka" w:date="2025-04-16T21:33:00Z">
                  <w:rPr/>
                </w:rPrChange>
              </w:rPr>
            </w:pPr>
          </w:p>
        </w:tc>
      </w:tr>
      <w:tr w:rsidR="00AF6E07" w:rsidRPr="00A1221C" w14:paraId="58435DCA" w14:textId="77777777" w:rsidTr="007875FC">
        <w:tc>
          <w:tcPr>
            <w:tcW w:w="4673" w:type="dxa"/>
            <w:gridSpan w:val="3"/>
          </w:tcPr>
          <w:p w14:paraId="6B7F094A" w14:textId="77777777" w:rsidR="00AF6E07" w:rsidRPr="00A1221C" w:rsidRDefault="00AF6E07" w:rsidP="00A1221C">
            <w:pPr>
              <w:pStyle w:val="Nadpis4"/>
            </w:pPr>
            <w:r w:rsidRPr="00A1221C">
              <w:t>3. Kultúrne výchovná činnosť</w:t>
            </w:r>
          </w:p>
        </w:tc>
        <w:tc>
          <w:tcPr>
            <w:tcW w:w="973" w:type="dxa"/>
            <w:gridSpan w:val="2"/>
          </w:tcPr>
          <w:p w14:paraId="039442EA" w14:textId="77777777" w:rsidR="00AF6E07" w:rsidRPr="00A1221C" w:rsidRDefault="00AF6E07" w:rsidP="00A1221C">
            <w:pPr>
              <w:pStyle w:val="Nadpis4"/>
            </w:pPr>
          </w:p>
        </w:tc>
        <w:tc>
          <w:tcPr>
            <w:tcW w:w="1857" w:type="dxa"/>
            <w:gridSpan w:val="2"/>
          </w:tcPr>
          <w:p w14:paraId="69D7B531" w14:textId="77777777" w:rsidR="00AF6E07" w:rsidRPr="00A1221C" w:rsidRDefault="00AF6E07" w:rsidP="00A1221C">
            <w:pPr>
              <w:pStyle w:val="Nadpis4"/>
            </w:pPr>
          </w:p>
        </w:tc>
        <w:tc>
          <w:tcPr>
            <w:tcW w:w="2352" w:type="dxa"/>
          </w:tcPr>
          <w:p w14:paraId="134EFCC2" w14:textId="77777777" w:rsidR="00AF6E07" w:rsidRPr="00A1221C" w:rsidRDefault="00AF6E07" w:rsidP="00A1221C">
            <w:pPr>
              <w:pStyle w:val="Nadpis4"/>
            </w:pPr>
          </w:p>
        </w:tc>
      </w:tr>
      <w:tr w:rsidR="00AF6E07" w:rsidRPr="00A1221C" w14:paraId="5AD34F1D" w14:textId="77777777" w:rsidTr="007875FC">
        <w:tc>
          <w:tcPr>
            <w:tcW w:w="4673" w:type="dxa"/>
            <w:gridSpan w:val="3"/>
          </w:tcPr>
          <w:p w14:paraId="2B71FAE1" w14:textId="77777777" w:rsidR="00AF6E07" w:rsidRPr="00A1221C" w:rsidRDefault="00AF6E07" w:rsidP="00A1221C">
            <w:pPr>
              <w:spacing w:after="0" w:line="240" w:lineRule="auto"/>
              <w:rPr>
                <w:b/>
              </w:rPr>
            </w:pPr>
            <w:r w:rsidRPr="00DD77C2">
              <w:rPr>
                <w:lang w:val="pl-PL"/>
              </w:rPr>
              <w:t>a</w:t>
            </w:r>
            <w:r>
              <w:t>) za jeden článok do odborného časopisu</w:t>
            </w:r>
          </w:p>
        </w:tc>
        <w:tc>
          <w:tcPr>
            <w:tcW w:w="973" w:type="dxa"/>
            <w:gridSpan w:val="2"/>
          </w:tcPr>
          <w:p w14:paraId="4EB2642D" w14:textId="77777777" w:rsidR="00AF6E07" w:rsidRDefault="00AF6E07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2CB9F568" w14:textId="77777777" w:rsidR="00AF6E07" w:rsidRDefault="00AF6E07" w:rsidP="00A1221C">
            <w:pPr>
              <w:spacing w:after="0" w:line="240" w:lineRule="auto"/>
              <w:ind w:left="720"/>
            </w:pPr>
          </w:p>
        </w:tc>
        <w:tc>
          <w:tcPr>
            <w:tcW w:w="2352" w:type="dxa"/>
          </w:tcPr>
          <w:p w14:paraId="75084F33" w14:textId="77777777" w:rsidR="00AF6E07" w:rsidRDefault="00AF6E07" w:rsidP="00A1221C">
            <w:pPr>
              <w:spacing w:after="0" w:line="240" w:lineRule="auto"/>
            </w:pPr>
            <w:r>
              <w:t>2 body</w:t>
            </w:r>
          </w:p>
        </w:tc>
      </w:tr>
      <w:tr w:rsidR="00AF6E07" w:rsidRPr="00A1221C" w14:paraId="1A2846AB" w14:textId="77777777" w:rsidTr="007875FC">
        <w:tc>
          <w:tcPr>
            <w:tcW w:w="4673" w:type="dxa"/>
            <w:gridSpan w:val="3"/>
          </w:tcPr>
          <w:p w14:paraId="778EE17A" w14:textId="77777777" w:rsidR="00AF6E07" w:rsidRPr="00DD77C2" w:rsidRDefault="00AF6E07" w:rsidP="00A1221C">
            <w:pPr>
              <w:spacing w:after="0" w:line="240" w:lineRule="auto"/>
              <w:rPr>
                <w:lang w:val="pl-PL"/>
              </w:rPr>
            </w:pPr>
            <w:r>
              <w:t>b) vedenie kroniky, predloženie k VCS</w:t>
            </w:r>
          </w:p>
        </w:tc>
        <w:tc>
          <w:tcPr>
            <w:tcW w:w="973" w:type="dxa"/>
            <w:gridSpan w:val="2"/>
          </w:tcPr>
          <w:p w14:paraId="3F6CEC46" w14:textId="77777777" w:rsidR="00AF6E07" w:rsidRDefault="00AF6E07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50B10315" w14:textId="77777777" w:rsidR="00AF6E07" w:rsidRDefault="00AF6E07" w:rsidP="00A1221C">
            <w:pPr>
              <w:spacing w:after="0" w:line="240" w:lineRule="auto"/>
              <w:ind w:left="720"/>
            </w:pPr>
          </w:p>
        </w:tc>
        <w:tc>
          <w:tcPr>
            <w:tcW w:w="2352" w:type="dxa"/>
          </w:tcPr>
          <w:p w14:paraId="31D02BAC" w14:textId="77777777" w:rsidR="00AF6E07" w:rsidRDefault="00AF6E07" w:rsidP="00A1221C">
            <w:pPr>
              <w:spacing w:after="0" w:line="240" w:lineRule="auto"/>
            </w:pPr>
            <w:r>
              <w:t>10 bodov</w:t>
            </w:r>
          </w:p>
        </w:tc>
      </w:tr>
      <w:tr w:rsidR="00AF6E07" w:rsidRPr="00A1221C" w14:paraId="77AF25AC" w14:textId="77777777" w:rsidTr="007875FC">
        <w:tc>
          <w:tcPr>
            <w:tcW w:w="4673" w:type="dxa"/>
            <w:gridSpan w:val="3"/>
          </w:tcPr>
          <w:p w14:paraId="162BD827" w14:textId="77777777" w:rsidR="00AF6E07" w:rsidRDefault="00AF6E07" w:rsidP="00A1221C">
            <w:pPr>
              <w:spacing w:after="0" w:line="240" w:lineRule="auto"/>
            </w:pPr>
            <w:del w:id="168" w:author="Stanislav Pavelka" w:date="2025-04-16T21:34:00Z">
              <w:r w:rsidDel="005050F2">
                <w:delText>c) účasť na streleckých pretekoch Sekule — Zaječí</w:delText>
              </w:r>
            </w:del>
          </w:p>
        </w:tc>
        <w:tc>
          <w:tcPr>
            <w:tcW w:w="973" w:type="dxa"/>
            <w:gridSpan w:val="2"/>
          </w:tcPr>
          <w:p w14:paraId="2B101554" w14:textId="77777777" w:rsidR="00AF6E07" w:rsidRDefault="00AF6E07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230F0418" w14:textId="77777777" w:rsidR="00AF6E07" w:rsidRDefault="00AF6E07" w:rsidP="00A1221C">
            <w:pPr>
              <w:spacing w:after="0" w:line="240" w:lineRule="auto"/>
              <w:ind w:left="720"/>
            </w:pPr>
          </w:p>
        </w:tc>
        <w:tc>
          <w:tcPr>
            <w:tcW w:w="2352" w:type="dxa"/>
          </w:tcPr>
          <w:p w14:paraId="121CD8A0" w14:textId="77777777" w:rsidR="00AF6E07" w:rsidRDefault="00AF6E07" w:rsidP="00A1221C">
            <w:pPr>
              <w:spacing w:after="0" w:line="240" w:lineRule="auto"/>
            </w:pPr>
            <w:del w:id="169" w:author="Stanislav Pavelka" w:date="2025-04-16T21:34:00Z">
              <w:r w:rsidDel="005050F2">
                <w:delText>15 bodov</w:delText>
              </w:r>
            </w:del>
          </w:p>
        </w:tc>
      </w:tr>
      <w:tr w:rsidR="00AF6E07" w:rsidRPr="00A1221C" w14:paraId="3E7D6FAF" w14:textId="77777777" w:rsidTr="007875FC">
        <w:tc>
          <w:tcPr>
            <w:tcW w:w="4673" w:type="dxa"/>
            <w:gridSpan w:val="3"/>
          </w:tcPr>
          <w:p w14:paraId="1545367E" w14:textId="77777777" w:rsidR="00AF6E07" w:rsidRDefault="00AF6E07" w:rsidP="00A1221C">
            <w:pPr>
              <w:spacing w:after="0" w:line="240" w:lineRule="auto"/>
            </w:pPr>
            <w:del w:id="170" w:author="Stanislav Pavelka" w:date="2025-04-16T21:34:00Z">
              <w:r w:rsidDel="005050F2">
                <w:delText>d) za prípravné práce a kultúrne podujatia</w:delText>
              </w:r>
            </w:del>
          </w:p>
        </w:tc>
        <w:tc>
          <w:tcPr>
            <w:tcW w:w="973" w:type="dxa"/>
            <w:gridSpan w:val="2"/>
          </w:tcPr>
          <w:p w14:paraId="1B482EC2" w14:textId="77777777" w:rsidR="00AF6E07" w:rsidRDefault="00AF6E07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3B3677AF" w14:textId="77777777" w:rsidR="00AF6E07" w:rsidRPr="007875FC" w:rsidRDefault="007875FC" w:rsidP="00A1221C">
            <w:pPr>
              <w:spacing w:after="0" w:line="240" w:lineRule="auto"/>
              <w:rPr>
                <w:lang w:val="sk-SK"/>
              </w:rPr>
            </w:pPr>
            <w:del w:id="171" w:author="Stanislav Pavelka" w:date="2025-04-16T21:34:00Z">
              <w:r w:rsidDel="005050F2">
                <w:delText xml:space="preserve">1 hodina </w:delText>
              </w:r>
            </w:del>
          </w:p>
        </w:tc>
        <w:tc>
          <w:tcPr>
            <w:tcW w:w="2352" w:type="dxa"/>
          </w:tcPr>
          <w:p w14:paraId="339A38AF" w14:textId="77777777" w:rsidR="00AF6E07" w:rsidRDefault="006926EF" w:rsidP="00A1221C">
            <w:pPr>
              <w:spacing w:after="0" w:line="240" w:lineRule="auto"/>
            </w:pPr>
            <w:del w:id="172" w:author="Stanislav Pavelka" w:date="2025-04-16T21:34:00Z">
              <w:r w:rsidDel="005050F2">
                <w:delText>1 bod</w:delText>
              </w:r>
            </w:del>
          </w:p>
        </w:tc>
      </w:tr>
      <w:tr w:rsidR="006926EF" w:rsidRPr="00A1221C" w14:paraId="39B7F796" w14:textId="77777777" w:rsidTr="007875FC">
        <w:tc>
          <w:tcPr>
            <w:tcW w:w="4673" w:type="dxa"/>
            <w:gridSpan w:val="3"/>
          </w:tcPr>
          <w:p w14:paraId="6D326BCE" w14:textId="77777777" w:rsidR="006926EF" w:rsidRDefault="006926EF" w:rsidP="00A1221C">
            <w:pPr>
              <w:spacing w:after="0" w:line="240" w:lineRule="auto"/>
            </w:pPr>
            <w:r>
              <w:t>e) skorší odchod z podujatia bez ospravedlnenia</w:t>
            </w:r>
          </w:p>
        </w:tc>
        <w:tc>
          <w:tcPr>
            <w:tcW w:w="973" w:type="dxa"/>
            <w:gridSpan w:val="2"/>
          </w:tcPr>
          <w:p w14:paraId="425EB8DE" w14:textId="77777777" w:rsidR="006926EF" w:rsidRDefault="006926EF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46E70061" w14:textId="77777777" w:rsidR="006926EF" w:rsidRPr="007875FC" w:rsidRDefault="007875FC" w:rsidP="00A1221C">
            <w:pPr>
              <w:spacing w:after="0" w:line="240" w:lineRule="auto"/>
              <w:rPr>
                <w:lang w:val="sk-SK"/>
              </w:rPr>
            </w:pPr>
            <w:r>
              <w:t xml:space="preserve">1 hodina </w:t>
            </w:r>
          </w:p>
        </w:tc>
        <w:tc>
          <w:tcPr>
            <w:tcW w:w="2352" w:type="dxa"/>
          </w:tcPr>
          <w:p w14:paraId="27065A03" w14:textId="77777777" w:rsidR="006926EF" w:rsidRDefault="006926EF" w:rsidP="00A1221C">
            <w:pPr>
              <w:spacing w:after="0" w:line="240" w:lineRule="auto"/>
            </w:pPr>
            <w:r w:rsidRPr="00A1221C">
              <w:rPr>
                <w:lang w:val="en-US"/>
              </w:rPr>
              <w:t>-</w:t>
            </w:r>
            <w:r>
              <w:t>2 body</w:t>
            </w:r>
          </w:p>
        </w:tc>
      </w:tr>
      <w:tr w:rsidR="00A24216" w:rsidRPr="00A1221C" w14:paraId="68882282" w14:textId="77777777" w:rsidTr="007875FC">
        <w:tc>
          <w:tcPr>
            <w:tcW w:w="4673" w:type="dxa"/>
            <w:gridSpan w:val="3"/>
          </w:tcPr>
          <w:p w14:paraId="61A20ECE" w14:textId="77777777" w:rsidR="00A24216" w:rsidRDefault="00A24216" w:rsidP="00A1221C">
            <w:pPr>
              <w:spacing w:after="0" w:line="240" w:lineRule="auto"/>
            </w:pPr>
          </w:p>
        </w:tc>
        <w:tc>
          <w:tcPr>
            <w:tcW w:w="973" w:type="dxa"/>
            <w:gridSpan w:val="2"/>
          </w:tcPr>
          <w:p w14:paraId="211EE275" w14:textId="77777777" w:rsidR="00A24216" w:rsidRDefault="00A24216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38E27261" w14:textId="77777777" w:rsidR="00A24216" w:rsidRDefault="00A24216" w:rsidP="00A1221C">
            <w:pPr>
              <w:spacing w:after="0" w:line="240" w:lineRule="auto"/>
            </w:pPr>
          </w:p>
        </w:tc>
        <w:tc>
          <w:tcPr>
            <w:tcW w:w="2352" w:type="dxa"/>
          </w:tcPr>
          <w:p w14:paraId="624ABED7" w14:textId="77777777" w:rsidR="00A24216" w:rsidRPr="00A1221C" w:rsidRDefault="00A24216" w:rsidP="00A1221C">
            <w:pPr>
              <w:spacing w:after="0" w:line="240" w:lineRule="auto"/>
              <w:rPr>
                <w:lang w:val="en-US"/>
              </w:rPr>
            </w:pPr>
          </w:p>
        </w:tc>
      </w:tr>
      <w:tr w:rsidR="005A7A92" w:rsidRPr="00A1221C" w14:paraId="36B35677" w14:textId="77777777" w:rsidTr="007875FC">
        <w:tc>
          <w:tcPr>
            <w:tcW w:w="9855" w:type="dxa"/>
            <w:gridSpan w:val="8"/>
          </w:tcPr>
          <w:p w14:paraId="49A0BE5A" w14:textId="77777777" w:rsidR="005A7A92" w:rsidRPr="00A1221C" w:rsidRDefault="005A7A92" w:rsidP="00A1221C">
            <w:pPr>
              <w:pStyle w:val="Nadpis4"/>
              <w:rPr>
                <w:lang w:val="sk-SK"/>
              </w:rPr>
            </w:pPr>
            <w:r w:rsidRPr="00A1221C">
              <w:t xml:space="preserve">4. Funkčné ohodnotenie členov výboru, dozornej rady a funkcionárov PZ </w:t>
            </w:r>
          </w:p>
        </w:tc>
      </w:tr>
      <w:tr w:rsidR="005A7A92" w:rsidRPr="00A1221C" w14:paraId="0C22951E" w14:textId="77777777" w:rsidTr="007875FC">
        <w:tc>
          <w:tcPr>
            <w:tcW w:w="4673" w:type="dxa"/>
            <w:gridSpan w:val="3"/>
          </w:tcPr>
          <w:p w14:paraId="1908EFEB" w14:textId="77777777" w:rsidR="005050F2" w:rsidRDefault="005A7A92" w:rsidP="005050F2">
            <w:pPr>
              <w:numPr>
                <w:ilvl w:val="0"/>
                <w:numId w:val="20"/>
              </w:numPr>
              <w:spacing w:after="0" w:line="240" w:lineRule="auto"/>
              <w:rPr>
                <w:ins w:id="173" w:author="Stanislav Pavelka" w:date="2025-04-16T21:35:00Z"/>
                <w:lang w:val="sk-SK"/>
              </w:rPr>
              <w:pPrChange w:id="174" w:author="Stanislav Pavelka" w:date="2025-04-16T21:35:00Z">
                <w:pPr>
                  <w:spacing w:after="0" w:line="240" w:lineRule="auto"/>
                </w:pPr>
              </w:pPrChange>
            </w:pPr>
            <w:del w:id="175" w:author="Stanislav Pavelka" w:date="2025-04-16T21:35:00Z">
              <w:r w:rsidDel="005050F2">
                <w:delText>a)</w:delText>
              </w:r>
            </w:del>
            <w:ins w:id="176" w:author="Stanislav Pavelka" w:date="2025-04-16T21:35:00Z">
              <w:r w:rsidR="005050F2">
                <w:rPr>
                  <w:lang w:val="sk-SK"/>
                </w:rPr>
                <w:t>polovny hospodar -</w:t>
              </w:r>
            </w:ins>
            <w:r>
              <w:t xml:space="preserve"> </w:t>
            </w:r>
            <w:ins w:id="177" w:author="Stanislav Pavelka" w:date="2025-04-16T21:35:00Z">
              <w:r w:rsidR="005050F2">
                <w:rPr>
                  <w:lang w:val="sk-SK"/>
                </w:rPr>
                <w:t>50</w:t>
              </w:r>
            </w:ins>
          </w:p>
          <w:p w14:paraId="06E8D84D" w14:textId="77777777" w:rsidR="005A7A92" w:rsidRDefault="005A7A92" w:rsidP="00A1221C">
            <w:pPr>
              <w:spacing w:after="0" w:line="240" w:lineRule="auto"/>
            </w:pPr>
            <w:r>
              <w:t>člen výboru, predseda RKK</w:t>
            </w:r>
          </w:p>
        </w:tc>
        <w:tc>
          <w:tcPr>
            <w:tcW w:w="973" w:type="dxa"/>
            <w:gridSpan w:val="2"/>
          </w:tcPr>
          <w:p w14:paraId="2DBEB1DA" w14:textId="77777777" w:rsidR="005A7A92" w:rsidRDefault="005A7A92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07B9D4A9" w14:textId="77777777" w:rsidR="005A7A92" w:rsidRDefault="005A7A92" w:rsidP="00A1221C">
            <w:pPr>
              <w:spacing w:after="0" w:line="240" w:lineRule="auto"/>
            </w:pPr>
          </w:p>
        </w:tc>
        <w:tc>
          <w:tcPr>
            <w:tcW w:w="2352" w:type="dxa"/>
          </w:tcPr>
          <w:p w14:paraId="7F201069" w14:textId="77777777" w:rsidR="005A7A92" w:rsidRPr="00A1221C" w:rsidRDefault="005A7A92" w:rsidP="00A1221C">
            <w:pPr>
              <w:spacing w:after="0" w:line="240" w:lineRule="auto"/>
              <w:rPr>
                <w:lang w:val="en-US"/>
              </w:rPr>
            </w:pPr>
            <w:r>
              <w:t>30 bodov</w:t>
            </w:r>
          </w:p>
        </w:tc>
      </w:tr>
      <w:tr w:rsidR="005A7A92" w:rsidRPr="00A1221C" w14:paraId="0CA3D375" w14:textId="77777777" w:rsidTr="007875FC">
        <w:tc>
          <w:tcPr>
            <w:tcW w:w="4673" w:type="dxa"/>
            <w:gridSpan w:val="3"/>
          </w:tcPr>
          <w:p w14:paraId="25BF54E0" w14:textId="77777777" w:rsidR="005A7A92" w:rsidRDefault="005A7A92" w:rsidP="00A1221C">
            <w:pPr>
              <w:spacing w:after="0" w:line="240" w:lineRule="auto"/>
            </w:pPr>
            <w:r>
              <w:t>b) člen výboru + poľovná stráž</w:t>
            </w:r>
          </w:p>
        </w:tc>
        <w:tc>
          <w:tcPr>
            <w:tcW w:w="973" w:type="dxa"/>
            <w:gridSpan w:val="2"/>
          </w:tcPr>
          <w:p w14:paraId="3827D8F6" w14:textId="77777777" w:rsidR="005A7A92" w:rsidRDefault="005A7A92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6BBB290F" w14:textId="77777777" w:rsidR="005A7A92" w:rsidRDefault="005A7A92" w:rsidP="00A1221C">
            <w:pPr>
              <w:spacing w:after="0" w:line="240" w:lineRule="auto"/>
            </w:pPr>
          </w:p>
        </w:tc>
        <w:tc>
          <w:tcPr>
            <w:tcW w:w="2352" w:type="dxa"/>
          </w:tcPr>
          <w:p w14:paraId="06232089" w14:textId="77777777" w:rsidR="005A7A92" w:rsidRDefault="005A7A92" w:rsidP="00A1221C">
            <w:pPr>
              <w:spacing w:after="0" w:line="240" w:lineRule="auto"/>
            </w:pPr>
            <w:r>
              <w:t>40 bodov</w:t>
            </w:r>
          </w:p>
        </w:tc>
      </w:tr>
      <w:tr w:rsidR="005A7A92" w:rsidRPr="00A1221C" w14:paraId="00570410" w14:textId="77777777" w:rsidTr="007875FC">
        <w:tc>
          <w:tcPr>
            <w:tcW w:w="4673" w:type="dxa"/>
            <w:gridSpan w:val="3"/>
          </w:tcPr>
          <w:p w14:paraId="03F3DF03" w14:textId="77777777" w:rsidR="005A7A92" w:rsidRDefault="005A7A92" w:rsidP="00A1221C">
            <w:pPr>
              <w:spacing w:after="0" w:line="240" w:lineRule="auto"/>
            </w:pPr>
            <w:r w:rsidRPr="00A1221C">
              <w:rPr>
                <w:lang w:val="sk-SK"/>
              </w:rPr>
              <w:t>c</w:t>
            </w:r>
            <w:r>
              <w:t>) poľovná stráž</w:t>
            </w:r>
          </w:p>
        </w:tc>
        <w:tc>
          <w:tcPr>
            <w:tcW w:w="973" w:type="dxa"/>
            <w:gridSpan w:val="2"/>
          </w:tcPr>
          <w:p w14:paraId="3DBF2FB6" w14:textId="77777777" w:rsidR="005A7A92" w:rsidRDefault="005A7A92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6A9626BE" w14:textId="77777777" w:rsidR="005A7A92" w:rsidRDefault="005A7A92" w:rsidP="00A1221C">
            <w:pPr>
              <w:spacing w:after="0" w:line="240" w:lineRule="auto"/>
            </w:pPr>
          </w:p>
        </w:tc>
        <w:tc>
          <w:tcPr>
            <w:tcW w:w="2352" w:type="dxa"/>
          </w:tcPr>
          <w:p w14:paraId="1D5927C2" w14:textId="77777777" w:rsidR="005A7A92" w:rsidRDefault="005A7A92" w:rsidP="00A1221C">
            <w:pPr>
              <w:spacing w:after="0" w:line="240" w:lineRule="auto"/>
            </w:pPr>
            <w:r>
              <w:t>20 bodov</w:t>
            </w:r>
          </w:p>
        </w:tc>
      </w:tr>
      <w:tr w:rsidR="005A7A92" w:rsidRPr="00A1221C" w14:paraId="1350470C" w14:textId="77777777" w:rsidTr="007875FC">
        <w:tc>
          <w:tcPr>
            <w:tcW w:w="4673" w:type="dxa"/>
            <w:gridSpan w:val="3"/>
          </w:tcPr>
          <w:p w14:paraId="25439156" w14:textId="77777777" w:rsidR="005A7A92" w:rsidRPr="00A1221C" w:rsidRDefault="005A7A92" w:rsidP="00A1221C">
            <w:pPr>
              <w:spacing w:after="0" w:line="240" w:lineRule="auto"/>
              <w:rPr>
                <w:lang w:val="sk-SK"/>
              </w:rPr>
            </w:pPr>
            <w:r>
              <w:t>d) účasť v iných zložkách s poverením PZ</w:t>
            </w:r>
          </w:p>
        </w:tc>
        <w:tc>
          <w:tcPr>
            <w:tcW w:w="973" w:type="dxa"/>
            <w:gridSpan w:val="2"/>
          </w:tcPr>
          <w:p w14:paraId="2C2B5A93" w14:textId="77777777" w:rsidR="005A7A92" w:rsidRDefault="005A7A92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163E8276" w14:textId="77777777" w:rsidR="005A7A92" w:rsidRDefault="005A7A92" w:rsidP="00A1221C">
            <w:pPr>
              <w:spacing w:after="0" w:line="240" w:lineRule="auto"/>
            </w:pPr>
          </w:p>
        </w:tc>
        <w:tc>
          <w:tcPr>
            <w:tcW w:w="2352" w:type="dxa"/>
          </w:tcPr>
          <w:p w14:paraId="771FA029" w14:textId="77777777" w:rsidR="005A7A92" w:rsidRDefault="005A7A92" w:rsidP="00A1221C">
            <w:pPr>
              <w:spacing w:after="0" w:line="240" w:lineRule="auto"/>
            </w:pPr>
            <w:r>
              <w:t>20 bodov</w:t>
            </w:r>
          </w:p>
        </w:tc>
      </w:tr>
      <w:tr w:rsidR="005A7A92" w:rsidRPr="00A1221C" w14:paraId="626BF78C" w14:textId="77777777" w:rsidTr="007875FC">
        <w:tc>
          <w:tcPr>
            <w:tcW w:w="4673" w:type="dxa"/>
            <w:gridSpan w:val="3"/>
          </w:tcPr>
          <w:p w14:paraId="09C25E78" w14:textId="77777777" w:rsidR="005A7A92" w:rsidRDefault="005A7A92" w:rsidP="00A1221C">
            <w:pPr>
              <w:spacing w:after="0" w:line="240" w:lineRule="auto"/>
            </w:pPr>
            <w:r>
              <w:t>e) člen RKK</w:t>
            </w:r>
          </w:p>
        </w:tc>
        <w:tc>
          <w:tcPr>
            <w:tcW w:w="973" w:type="dxa"/>
            <w:gridSpan w:val="2"/>
          </w:tcPr>
          <w:p w14:paraId="00AEE389" w14:textId="77777777" w:rsidR="005A7A92" w:rsidRDefault="005A7A92" w:rsidP="00A1221C">
            <w:pPr>
              <w:spacing w:after="0" w:line="240" w:lineRule="auto"/>
            </w:pPr>
          </w:p>
        </w:tc>
        <w:tc>
          <w:tcPr>
            <w:tcW w:w="1857" w:type="dxa"/>
            <w:gridSpan w:val="2"/>
          </w:tcPr>
          <w:p w14:paraId="505BAC40" w14:textId="77777777" w:rsidR="005A7A92" w:rsidRDefault="005A7A92" w:rsidP="00A1221C">
            <w:pPr>
              <w:spacing w:after="0" w:line="240" w:lineRule="auto"/>
            </w:pPr>
          </w:p>
        </w:tc>
        <w:tc>
          <w:tcPr>
            <w:tcW w:w="2352" w:type="dxa"/>
          </w:tcPr>
          <w:p w14:paraId="67EBF6E7" w14:textId="77777777" w:rsidR="005A7A92" w:rsidRDefault="005A7A92" w:rsidP="00A1221C">
            <w:pPr>
              <w:spacing w:after="0" w:line="240" w:lineRule="auto"/>
            </w:pPr>
            <w:r>
              <w:t>10 bodov</w:t>
            </w:r>
          </w:p>
        </w:tc>
      </w:tr>
    </w:tbl>
    <w:p w14:paraId="6304AAD2" w14:textId="77777777" w:rsidR="00E10069" w:rsidRDefault="005050F2" w:rsidP="00E10069">
      <w:pPr>
        <w:spacing w:after="0" w:line="240" w:lineRule="auto"/>
        <w:rPr>
          <w:ins w:id="178" w:author="Stanislav Pavelka" w:date="2025-04-16T21:38:00Z"/>
          <w:lang w:val="pl-PL"/>
        </w:rPr>
      </w:pPr>
      <w:ins w:id="179" w:author="Stanislav Pavelka" w:date="2025-04-16T21:36:00Z">
        <w:r w:rsidRPr="005050F2">
          <w:rPr>
            <w:lang w:val="pl-PL"/>
            <w:rPrChange w:id="180" w:author="Stanislav Pavelka" w:date="2025-04-16T21:37:00Z">
              <w:rPr>
                <w:lang w:val="en-US"/>
              </w:rPr>
            </w:rPrChange>
          </w:rPr>
          <w:t xml:space="preserve">Účasť na </w:t>
        </w:r>
      </w:ins>
      <w:ins w:id="181" w:author="Stanislav Pavelka" w:date="2025-04-16T21:37:00Z">
        <w:r w:rsidRPr="005050F2">
          <w:rPr>
            <w:lang w:val="pl-PL"/>
            <w:rPrChange w:id="182" w:author="Stanislav Pavelka" w:date="2025-04-16T21:37:00Z">
              <w:rPr>
                <w:lang w:val="en-US"/>
              </w:rPr>
            </w:rPrChange>
          </w:rPr>
          <w:t>povinných podujatiach SPZ</w:t>
        </w:r>
        <w:r>
          <w:rPr>
            <w:lang w:val="pl-PL"/>
          </w:rPr>
          <w:t xml:space="preserve"> snem,konferencia, ...</w:t>
        </w:r>
        <w:r>
          <w:rPr>
            <w:lang w:val="pl-PL"/>
          </w:rPr>
          <w:tab/>
        </w:r>
        <w:r>
          <w:rPr>
            <w:lang w:val="pl-PL"/>
          </w:rPr>
          <w:tab/>
        </w:r>
        <w:r>
          <w:rPr>
            <w:lang w:val="pl-PL"/>
          </w:rPr>
          <w:tab/>
          <w:t>5 bodov</w:t>
        </w:r>
      </w:ins>
    </w:p>
    <w:p w14:paraId="451A28E2" w14:textId="77777777" w:rsidR="00700C74" w:rsidRDefault="00700C74" w:rsidP="00E10069">
      <w:pPr>
        <w:spacing w:after="0" w:line="240" w:lineRule="auto"/>
        <w:rPr>
          <w:ins w:id="183" w:author="Stanislav Pavelka" w:date="2025-04-16T21:39:00Z"/>
          <w:lang w:val="pl-PL"/>
        </w:rPr>
      </w:pPr>
      <w:ins w:id="184" w:author="Stanislav Pavelka" w:date="2025-04-16T21:38:00Z">
        <w:r>
          <w:rPr>
            <w:lang w:val="pl-PL"/>
          </w:rPr>
          <w:t>Osoba vyškolená pre prvotné posúdenie zdravotného stavu zveri 10 bodov</w:t>
        </w:r>
      </w:ins>
    </w:p>
    <w:p w14:paraId="179F43D7" w14:textId="77777777" w:rsidR="003D3ED0" w:rsidRPr="005050F2" w:rsidRDefault="003D3ED0" w:rsidP="00E10069">
      <w:pPr>
        <w:spacing w:after="0" w:line="240" w:lineRule="auto"/>
        <w:rPr>
          <w:lang w:val="pl-PL"/>
          <w:rPrChange w:id="185" w:author="Stanislav Pavelka" w:date="2025-04-16T21:37:00Z">
            <w:rPr>
              <w:lang w:val="en-US"/>
            </w:rPr>
          </w:rPrChange>
        </w:rPr>
      </w:pPr>
      <w:ins w:id="186" w:author="Stanislav Pavelka" w:date="2025-04-16T21:39:00Z">
        <w:r>
          <w:rPr>
            <w:lang w:val="pl-PL"/>
          </w:rPr>
          <w:t>Člen rady SPZ</w:t>
        </w:r>
        <w:r>
          <w:rPr>
            <w:lang w:val="pl-PL"/>
          </w:rPr>
          <w:tab/>
        </w:r>
        <w:r>
          <w:rPr>
            <w:lang w:val="pl-PL"/>
          </w:rPr>
          <w:tab/>
        </w:r>
        <w:r>
          <w:rPr>
            <w:lang w:val="pl-PL"/>
          </w:rPr>
          <w:tab/>
        </w:r>
        <w:r>
          <w:rPr>
            <w:lang w:val="pl-PL"/>
          </w:rPr>
          <w:tab/>
        </w:r>
        <w:r>
          <w:rPr>
            <w:lang w:val="pl-PL"/>
          </w:rPr>
          <w:tab/>
        </w:r>
        <w:r>
          <w:rPr>
            <w:lang w:val="pl-PL"/>
          </w:rPr>
          <w:tab/>
        </w:r>
        <w:r>
          <w:rPr>
            <w:lang w:val="pl-PL"/>
          </w:rPr>
          <w:tab/>
        </w:r>
        <w:r w:rsidR="002E2215">
          <w:rPr>
            <w:lang w:val="pl-PL"/>
          </w:rPr>
          <w:t>10</w:t>
        </w:r>
        <w:r>
          <w:rPr>
            <w:lang w:val="pl-PL"/>
          </w:rPr>
          <w:t xml:space="preserve"> bodov</w:t>
        </w:r>
      </w:ins>
    </w:p>
    <w:p w14:paraId="53FA4B7F" w14:textId="77777777" w:rsidR="00E10069" w:rsidRPr="005050F2" w:rsidRDefault="00CA2674" w:rsidP="000B3624">
      <w:pPr>
        <w:pStyle w:val="Nadpis2"/>
        <w:rPr>
          <w:lang w:val="pl-PL"/>
          <w:rPrChange w:id="187" w:author="Stanislav Pavelka" w:date="2025-04-16T21:37:00Z">
            <w:rPr>
              <w:lang w:val="en-US"/>
            </w:rPr>
          </w:rPrChange>
        </w:rPr>
      </w:pPr>
      <w:r w:rsidRPr="00CA2674">
        <w:rPr>
          <w:lang w:val="sk-SK"/>
        </w:rPr>
        <w:lastRenderedPageBreak/>
        <w:t>Č</w:t>
      </w:r>
      <w:r w:rsidR="00595EF1" w:rsidRPr="005050F2">
        <w:rPr>
          <w:lang w:val="pl-PL"/>
          <w:rPrChange w:id="188" w:author="Stanislav Pavelka" w:date="2025-04-16T21:37:00Z">
            <w:rPr/>
          </w:rPrChange>
        </w:rPr>
        <w:t>l. 7 : Spôsob odmeňovania členov PZ divinou</w:t>
      </w:r>
    </w:p>
    <w:p w14:paraId="442F3069" w14:textId="77777777" w:rsidR="000D32EC" w:rsidRDefault="00595EF1" w:rsidP="000D32EC">
      <w:pPr>
        <w:numPr>
          <w:ilvl w:val="0"/>
          <w:numId w:val="16"/>
        </w:numPr>
        <w:spacing w:line="240" w:lineRule="auto"/>
        <w:rPr>
          <w:lang w:val="sk-SK"/>
        </w:rPr>
      </w:pPr>
      <w:r>
        <w:t>Pred rozdelením diviny členom musí byť naplnený záujem PZ Sekule</w:t>
      </w:r>
    </w:p>
    <w:p w14:paraId="61610DD9" w14:textId="77777777" w:rsidR="000D32EC" w:rsidDel="00232D64" w:rsidRDefault="00595EF1" w:rsidP="000D32EC">
      <w:pPr>
        <w:numPr>
          <w:ilvl w:val="0"/>
          <w:numId w:val="16"/>
        </w:numPr>
        <w:spacing w:line="240" w:lineRule="auto"/>
        <w:rPr>
          <w:del w:id="189" w:author="Stanislav Pavelka" w:date="2025-04-16T21:42:00Z"/>
          <w:lang w:val="sk-SK"/>
        </w:rPr>
      </w:pPr>
      <w:del w:id="190" w:author="Stanislav Pavelka" w:date="2025-04-16T21:42:00Z">
        <w:r w:rsidDel="00232D64">
          <w:delText>Rozdelenie diviny srnčej zveri členom PZ sa rozdelí podľa dosiahnutých bod</w:delText>
        </w:r>
        <w:r w:rsidR="000B3624" w:rsidDel="00232D64">
          <w:delText>ov</w:delText>
        </w:r>
        <w:r w:rsidR="000B3624" w:rsidRPr="00DD77C2" w:rsidDel="00232D64">
          <w:rPr>
            <w:lang w:val="sk-SK"/>
          </w:rPr>
          <w:delText xml:space="preserve"> </w:delText>
        </w:r>
        <w:r w:rsidDel="00232D64">
          <w:delText>bodového systému z minulého roku, ktorý vyhodno</w:delText>
        </w:r>
        <w:r w:rsidR="000B3624" w:rsidDel="00232D64">
          <w:delText>tí výbor PZ a predloží členskej</w:delText>
        </w:r>
        <w:r w:rsidR="000B3624" w:rsidRPr="00DD77C2" w:rsidDel="00232D64">
          <w:rPr>
            <w:lang w:val="sk-SK"/>
          </w:rPr>
          <w:delText xml:space="preserve"> </w:delText>
        </w:r>
        <w:r w:rsidR="000D32EC" w:rsidDel="00232D64">
          <w:delText>schôdzi na schválenie</w:delText>
        </w:r>
      </w:del>
    </w:p>
    <w:p w14:paraId="635D38A3" w14:textId="77777777" w:rsidR="000D32EC" w:rsidRDefault="00CA2674" w:rsidP="000D32EC">
      <w:pPr>
        <w:numPr>
          <w:ilvl w:val="0"/>
          <w:numId w:val="16"/>
        </w:numPr>
        <w:spacing w:line="240" w:lineRule="auto"/>
        <w:rPr>
          <w:ins w:id="191" w:author="Stanislav Pavelka" w:date="2025-04-16T21:56:00Z"/>
          <w:lang w:val="sk-SK"/>
        </w:rPr>
      </w:pPr>
      <w:r w:rsidRPr="007072E2">
        <w:rPr>
          <w:lang w:val="sk-SK"/>
          <w:rPrChange w:id="192" w:author="Stanislav Pavelka" w:date="2025-04-16T21:43:00Z">
            <w:rPr/>
          </w:rPrChange>
        </w:rPr>
        <w:t xml:space="preserve">Rozdelenie diviny z </w:t>
      </w:r>
      <w:del w:id="193" w:author="Stanislav Pavelka" w:date="2025-04-16T21:42:00Z">
        <w:r w:rsidRPr="000D32EC" w:rsidDel="00232D64">
          <w:rPr>
            <w:lang w:val="sk-SK"/>
          </w:rPr>
          <w:delText>o</w:delText>
        </w:r>
        <w:r w:rsidR="00595EF1" w:rsidRPr="007072E2" w:rsidDel="00232D64">
          <w:rPr>
            <w:lang w:val="sk-SK"/>
            <w:rPrChange w:id="194" w:author="Stanislav Pavelka" w:date="2025-04-16T21:43:00Z">
              <w:rPr/>
            </w:rPrChange>
          </w:rPr>
          <w:delText xml:space="preserve">statnej </w:delText>
        </w:r>
      </w:del>
      <w:r w:rsidR="00595EF1" w:rsidRPr="007072E2">
        <w:rPr>
          <w:lang w:val="sk-SK"/>
          <w:rPrChange w:id="195" w:author="Stanislav Pavelka" w:date="2025-04-16T21:43:00Z">
            <w:rPr/>
          </w:rPrChange>
        </w:rPr>
        <w:t>raticovej zveri</w:t>
      </w:r>
      <w:ins w:id="196" w:author="Stanislav Pavelka" w:date="2025-04-16T21:53:00Z">
        <w:r w:rsidR="007072E2">
          <w:rPr>
            <w:lang w:val="sk-SK"/>
          </w:rPr>
          <w:t>, z</w:t>
        </w:r>
      </w:ins>
      <w:ins w:id="197" w:author="Stanislav Pavelka" w:date="2025-04-16T21:54:00Z">
        <w:r w:rsidR="007072E2">
          <w:rPr>
            <w:lang w:val="sk-SK"/>
          </w:rPr>
          <w:t> </w:t>
        </w:r>
      </w:ins>
      <w:ins w:id="198" w:author="Stanislav Pavelka" w:date="2025-04-16T21:53:00Z">
        <w:r w:rsidR="007072E2">
          <w:rPr>
            <w:lang w:val="sk-SK"/>
          </w:rPr>
          <w:t>indiv</w:t>
        </w:r>
      </w:ins>
      <w:ins w:id="199" w:author="Stanislav Pavelka" w:date="2025-04-16T21:54:00Z">
        <w:r w:rsidR="007072E2">
          <w:rPr>
            <w:lang w:val="sk-SK"/>
          </w:rPr>
          <w:t xml:space="preserve">iduálneho lovu </w:t>
        </w:r>
      </w:ins>
      <w:r w:rsidR="00595EF1" w:rsidRPr="007072E2">
        <w:rPr>
          <w:lang w:val="sk-SK"/>
          <w:rPrChange w:id="200" w:author="Stanislav Pavelka" w:date="2025-04-16T21:43:00Z">
            <w:rPr/>
          </w:rPrChange>
        </w:rPr>
        <w:t xml:space="preserve"> člen</w:t>
      </w:r>
      <w:r w:rsidR="000B3624" w:rsidRPr="007072E2">
        <w:rPr>
          <w:lang w:val="sk-SK"/>
          <w:rPrChange w:id="201" w:author="Stanislav Pavelka" w:date="2025-04-16T21:43:00Z">
            <w:rPr/>
          </w:rPrChange>
        </w:rPr>
        <w:t xml:space="preserve">om PZ </w:t>
      </w:r>
      <w:del w:id="202" w:author="Stanislav Pavelka" w:date="2025-04-16T21:42:00Z">
        <w:r w:rsidR="000B3624" w:rsidRPr="007072E2" w:rsidDel="00232D64">
          <w:rPr>
            <w:lang w:val="sk-SK"/>
            <w:rPrChange w:id="203" w:author="Stanislav Pavelka" w:date="2025-04-16T21:43:00Z">
              <w:rPr/>
            </w:rPrChange>
          </w:rPr>
          <w:delText>sa vykoná zo stávajúceho</w:delText>
        </w:r>
        <w:r w:rsidR="000B3624" w:rsidRPr="00DD77C2" w:rsidDel="00232D64">
          <w:rPr>
            <w:lang w:val="sk-SK"/>
          </w:rPr>
          <w:delText xml:space="preserve"> </w:delText>
        </w:r>
        <w:r w:rsidRPr="007072E2" w:rsidDel="00232D64">
          <w:rPr>
            <w:lang w:val="sk-SK"/>
            <w:rPrChange w:id="204" w:author="Stanislav Pavelka" w:date="2025-04-16T21:43:00Z">
              <w:rPr/>
            </w:rPrChange>
          </w:rPr>
          <w:delText>bodového systému p</w:delText>
        </w:r>
        <w:r w:rsidRPr="000D32EC" w:rsidDel="00232D64">
          <w:rPr>
            <w:lang w:val="sk-SK"/>
          </w:rPr>
          <w:delText>o</w:delText>
        </w:r>
        <w:r w:rsidR="00595EF1" w:rsidRPr="007072E2" w:rsidDel="00232D64">
          <w:rPr>
            <w:lang w:val="sk-SK"/>
            <w:rPrChange w:id="205" w:author="Stanislav Pavelka" w:date="2025-04-16T21:43:00Z">
              <w:rPr/>
            </w:rPrChange>
          </w:rPr>
          <w:delText>dľa pokynu poľ. hospodár</w:delText>
        </w:r>
        <w:r w:rsidR="00296DD0" w:rsidDel="00232D64">
          <w:rPr>
            <w:lang w:val="sk-SK"/>
          </w:rPr>
          <w:delText>a</w:delText>
        </w:r>
        <w:r w:rsidR="00595EF1" w:rsidRPr="007072E2" w:rsidDel="00232D64">
          <w:rPr>
            <w:lang w:val="sk-SK"/>
            <w:rPrChange w:id="206" w:author="Stanislav Pavelka" w:date="2025-04-16T21:43:00Z">
              <w:rPr/>
            </w:rPrChange>
          </w:rPr>
          <w:delText xml:space="preserve"> a predsedu PZ (spravidl</w:delText>
        </w:r>
        <w:r w:rsidR="000B3624" w:rsidRPr="007072E2" w:rsidDel="00232D64">
          <w:rPr>
            <w:lang w:val="sk-SK"/>
            <w:rPrChange w:id="207" w:author="Stanislav Pavelka" w:date="2025-04-16T21:43:00Z">
              <w:rPr/>
            </w:rPrChange>
          </w:rPr>
          <w:delText>a medzi</w:delText>
        </w:r>
        <w:r w:rsidR="000B3624" w:rsidRPr="00DD77C2" w:rsidDel="00232D64">
          <w:rPr>
            <w:lang w:val="sk-SK"/>
          </w:rPr>
          <w:delText xml:space="preserve"> </w:delText>
        </w:r>
        <w:r w:rsidR="00595EF1" w:rsidRPr="007072E2" w:rsidDel="00232D64">
          <w:rPr>
            <w:lang w:val="sk-SK"/>
            <w:rPrChange w:id="208" w:author="Stanislav Pavelka" w:date="2025-04-16T21:43:00Z">
              <w:rPr/>
            </w:rPrChange>
          </w:rPr>
          <w:delText>účastníkov postriežk</w:delText>
        </w:r>
        <w:r w:rsidR="000D32EC" w:rsidRPr="007072E2" w:rsidDel="00232D64">
          <w:rPr>
            <w:lang w:val="sk-SK"/>
            <w:rPrChange w:id="209" w:author="Stanislav Pavelka" w:date="2025-04-16T21:43:00Z">
              <w:rPr/>
            </w:rPrChange>
          </w:rPr>
          <w:delText>y) ak výbor PZ nerozhodol inak</w:delText>
        </w:r>
      </w:del>
      <w:ins w:id="210" w:author="Stanislav Pavelka" w:date="2025-04-16T21:51:00Z">
        <w:r w:rsidR="007072E2">
          <w:rPr>
            <w:lang w:val="sk-SK"/>
          </w:rPr>
          <w:t xml:space="preserve"> </w:t>
        </w:r>
      </w:ins>
      <w:ins w:id="211" w:author="Stanislav Pavelka" w:date="2025-04-16T21:42:00Z">
        <w:r w:rsidR="00232D64">
          <w:rPr>
            <w:lang w:val="sk-SK"/>
          </w:rPr>
          <w:t>rozhod</w:t>
        </w:r>
      </w:ins>
      <w:ins w:id="212" w:author="Stanislav Pavelka" w:date="2025-04-16T21:43:00Z">
        <w:r w:rsidR="00232D64">
          <w:rPr>
            <w:lang w:val="sk-SK"/>
          </w:rPr>
          <w:t>ne výbor PZ</w:t>
        </w:r>
      </w:ins>
      <w:ins w:id="213" w:author="Stanislav Pavelka" w:date="2025-04-16T21:54:00Z">
        <w:r w:rsidR="00F0093E">
          <w:rPr>
            <w:lang w:val="sk-SK"/>
          </w:rPr>
          <w:t xml:space="preserve"> </w:t>
        </w:r>
      </w:ins>
      <w:ins w:id="214" w:author="Stanislav Pavelka" w:date="2025-04-22T21:16:00Z">
        <w:r w:rsidR="001663F2">
          <w:rPr>
            <w:lang w:val="sk-SK"/>
          </w:rPr>
          <w:t>s ohľadom na odstavec</w:t>
        </w:r>
      </w:ins>
      <w:ins w:id="215" w:author="Stanislav Pavelka" w:date="2025-04-22T21:15:00Z">
        <w:r w:rsidR="001663F2">
          <w:rPr>
            <w:lang w:val="sk-SK"/>
          </w:rPr>
          <w:t xml:space="preserve"> 1</w:t>
        </w:r>
      </w:ins>
      <w:r w:rsidR="000D32EC" w:rsidRPr="007072E2">
        <w:rPr>
          <w:lang w:val="sk-SK"/>
          <w:rPrChange w:id="216" w:author="Stanislav Pavelka" w:date="2025-04-16T21:43:00Z">
            <w:rPr/>
          </w:rPrChange>
        </w:rPr>
        <w:t>.</w:t>
      </w:r>
    </w:p>
    <w:p w14:paraId="0A52BA42" w14:textId="77777777" w:rsidR="007569E9" w:rsidRPr="000D32EC" w:rsidRDefault="007569E9" w:rsidP="000D32EC">
      <w:pPr>
        <w:numPr>
          <w:ilvl w:val="0"/>
          <w:numId w:val="16"/>
        </w:numPr>
        <w:spacing w:line="240" w:lineRule="auto"/>
        <w:rPr>
          <w:lang w:val="sk-SK"/>
        </w:rPr>
      </w:pPr>
      <w:ins w:id="217" w:author="Stanislav Pavelka" w:date="2025-04-16T21:56:00Z">
        <w:r>
          <w:rPr>
            <w:lang w:val="sk-SK"/>
          </w:rPr>
          <w:t>Strelec je povinný po ulovení zveri, túto riadne ošetri a zabrániť jej znehodnoteniu.</w:t>
        </w:r>
      </w:ins>
    </w:p>
    <w:p w14:paraId="22C01ED1" w14:textId="77777777" w:rsidR="000D32EC" w:rsidRPr="000D32EC" w:rsidRDefault="00595EF1" w:rsidP="000D32EC">
      <w:pPr>
        <w:numPr>
          <w:ilvl w:val="0"/>
          <w:numId w:val="16"/>
        </w:numPr>
        <w:spacing w:line="240" w:lineRule="auto"/>
        <w:rPr>
          <w:lang w:val="sk-SK"/>
        </w:rPr>
      </w:pPr>
      <w:r w:rsidRPr="00493B5B">
        <w:rPr>
          <w:lang w:val="sk-SK"/>
          <w:rPrChange w:id="218" w:author="Stanislav Pavelka" w:date="2025-04-16T21:40:00Z">
            <w:rPr/>
          </w:rPrChange>
        </w:rPr>
        <w:t>Rozdelenie bažantej a zajačej diviny sa vykon</w:t>
      </w:r>
      <w:r w:rsidR="00CA2674" w:rsidRPr="00493B5B">
        <w:rPr>
          <w:lang w:val="sk-SK"/>
          <w:rPrChange w:id="219" w:author="Stanislav Pavelka" w:date="2025-04-16T21:40:00Z">
            <w:rPr/>
          </w:rPrChange>
        </w:rPr>
        <w:t>á podľa účasti na spoločnej poľ</w:t>
      </w:r>
      <w:r w:rsidR="00CA2674" w:rsidRPr="000D32EC">
        <w:rPr>
          <w:lang w:val="sk-SK"/>
        </w:rPr>
        <w:t>o</w:t>
      </w:r>
      <w:r w:rsidR="000D32EC" w:rsidRPr="00493B5B">
        <w:rPr>
          <w:lang w:val="sk-SK"/>
          <w:rPrChange w:id="220" w:author="Stanislav Pavelka" w:date="2025-04-16T21:40:00Z">
            <w:rPr/>
          </w:rPrChange>
        </w:rPr>
        <w:t>vačke</w:t>
      </w:r>
      <w:ins w:id="221" w:author="Stanislav Pavelka" w:date="2025-04-16T21:40:00Z">
        <w:r w:rsidR="00493B5B">
          <w:rPr>
            <w:lang w:val="sk-SK"/>
          </w:rPr>
          <w:t xml:space="preserve"> ak výbor nero</w:t>
        </w:r>
      </w:ins>
      <w:ins w:id="222" w:author="Stanislav Pavelka" w:date="2025-04-16T21:41:00Z">
        <w:r w:rsidR="00493B5B">
          <w:rPr>
            <w:lang w:val="sk-SK"/>
          </w:rPr>
          <w:t>zhodne inak</w:t>
        </w:r>
      </w:ins>
    </w:p>
    <w:p w14:paraId="3F6AEB2D" w14:textId="77777777" w:rsidR="000D32EC" w:rsidRPr="000D32EC" w:rsidRDefault="00595EF1" w:rsidP="000D32EC">
      <w:pPr>
        <w:numPr>
          <w:ilvl w:val="0"/>
          <w:numId w:val="16"/>
        </w:numPr>
        <w:spacing w:line="240" w:lineRule="auto"/>
        <w:rPr>
          <w:lang w:val="sk-SK"/>
        </w:rPr>
      </w:pPr>
      <w:r>
        <w:t>Divina z ostatnej malej zveri patrí lovcovi, ak výbor PZ nerozhodol inak.</w:t>
      </w:r>
      <w:r>
        <w:cr/>
      </w:r>
    </w:p>
    <w:p w14:paraId="03CD007B" w14:textId="77777777" w:rsidR="00CA2674" w:rsidRPr="000D32EC" w:rsidRDefault="00CA2674" w:rsidP="00652B94">
      <w:pPr>
        <w:pStyle w:val="Nadpis4"/>
        <w:rPr>
          <w:lang w:val="sk-SK"/>
        </w:rPr>
      </w:pPr>
      <w:r w:rsidRPr="000D32EC">
        <w:t xml:space="preserve">Lov škodlivej zveri </w:t>
      </w:r>
    </w:p>
    <w:p w14:paraId="6A982E12" w14:textId="77777777" w:rsidR="005B466E" w:rsidRDefault="005B466E" w:rsidP="000B2182">
      <w:pPr>
        <w:spacing w:after="0" w:line="240" w:lineRule="auto"/>
        <w:ind w:left="720"/>
        <w:rPr>
          <w:lang w:val="en-US"/>
        </w:rPr>
      </w:pPr>
    </w:p>
    <w:p w14:paraId="6B2C5C00" w14:textId="77777777" w:rsidR="005B466E" w:rsidRPr="005B466E" w:rsidRDefault="00595EF1" w:rsidP="005B466E">
      <w:pPr>
        <w:numPr>
          <w:ilvl w:val="0"/>
          <w:numId w:val="17"/>
        </w:numPr>
        <w:spacing w:line="240" w:lineRule="auto"/>
        <w:rPr>
          <w:lang w:val="sk-SK"/>
        </w:rPr>
      </w:pPr>
      <w:r>
        <w:t>Každý člen PZ je povinný účinne tlmiť škodlivú zver. Lo</w:t>
      </w:r>
      <w:r w:rsidR="000D32EC">
        <w:t>v škodlivej zveri je ohodnotený</w:t>
      </w:r>
      <w:r w:rsidR="000D32EC" w:rsidRPr="00DD77C2">
        <w:t xml:space="preserve"> </w:t>
      </w:r>
      <w:r>
        <w:t xml:space="preserve">bodmi podľa bodového systému na základe </w:t>
      </w:r>
      <w:ins w:id="223" w:author="Stanislav Pavelka" w:date="2025-04-16T21:58:00Z">
        <w:r w:rsidR="00631087">
          <w:rPr>
            <w:lang w:val="sk-SK"/>
          </w:rPr>
          <w:t>fotodokumentácie, vytvorenej a zaevidovanej ihneď po ulovení.</w:t>
        </w:r>
      </w:ins>
      <w:del w:id="224" w:author="Stanislav Pavelka" w:date="2025-04-16T21:58:00Z">
        <w:r w:rsidDel="00631087">
          <w:delText>pred</w:delText>
        </w:r>
        <w:r w:rsidR="00296DD0" w:rsidDel="00631087">
          <w:delText>loženia znakov</w:delText>
        </w:r>
        <w:r w:rsidR="00296DD0" w:rsidDel="00631087">
          <w:rPr>
            <w:lang w:val="sk-SK"/>
          </w:rPr>
          <w:delText>.</w:delText>
        </w:r>
        <w:r w:rsidR="00296DD0" w:rsidDel="00631087">
          <w:delText xml:space="preserve"> </w:delText>
        </w:r>
        <w:r w:rsidR="00296DD0" w:rsidDel="00631087">
          <w:rPr>
            <w:lang w:val="sk-SK"/>
          </w:rPr>
          <w:delText>P</w:delText>
        </w:r>
        <w:r w:rsidR="000D32EC" w:rsidDel="00631087">
          <w:delText>od pojmom znak</w:delText>
        </w:r>
        <w:r w:rsidR="000D32EC" w:rsidRPr="00DD77C2" w:rsidDel="00631087">
          <w:delText xml:space="preserve"> </w:delText>
        </w:r>
        <w:r w:rsidDel="00631087">
          <w:delText>z ulovenej škodlivej zveri sa ro</w:delText>
        </w:r>
        <w:r w:rsidR="00CA2674" w:rsidDel="00631087">
          <w:delText>zumie: srstnatá škodlivá zver — koniec chvosta, p</w:delText>
        </w:r>
        <w:r w:rsidR="00CA2674" w:rsidDel="00631087">
          <w:rPr>
            <w:lang w:val="sk-SK"/>
          </w:rPr>
          <w:delText>ern</w:delText>
        </w:r>
        <w:r w:rsidDel="00631087">
          <w:delText>atá</w:delText>
        </w:r>
        <w:r w:rsidR="005B466E" w:rsidRPr="00DD77C2" w:rsidDel="00631087">
          <w:delText xml:space="preserve"> </w:delText>
        </w:r>
        <w:r w:rsidDel="00631087">
          <w:delText>škodlivá zver</w:delText>
        </w:r>
        <w:r w:rsidR="00CA2674" w:rsidDel="00631087">
          <w:delText xml:space="preserve"> </w:delText>
        </w:r>
        <w:r w:rsidR="00CA2674" w:rsidDel="00631087">
          <w:rPr>
            <w:lang w:val="sk-SK"/>
          </w:rPr>
          <w:delText>-</w:delText>
        </w:r>
        <w:r w:rsidR="00CA2674" w:rsidDel="00631087">
          <w:delText xml:space="preserve"> horná časť zobáku. </w:delText>
        </w:r>
      </w:del>
    </w:p>
    <w:p w14:paraId="1FD268AF" w14:textId="77777777" w:rsidR="005B466E" w:rsidRPr="005B466E" w:rsidDel="00B54724" w:rsidRDefault="00595EF1" w:rsidP="005B466E">
      <w:pPr>
        <w:numPr>
          <w:ilvl w:val="0"/>
          <w:numId w:val="17"/>
        </w:numPr>
        <w:spacing w:line="240" w:lineRule="auto"/>
        <w:rPr>
          <w:del w:id="225" w:author="Stanislav Pavelka" w:date="2025-04-16T21:59:00Z"/>
          <w:lang w:val="sk-SK"/>
        </w:rPr>
      </w:pPr>
      <w:del w:id="226" w:author="Stanislav Pavelka" w:date="2025-04-16T21:59:00Z">
        <w:r w:rsidDel="00B54724">
          <w:delText>V prípade</w:delText>
        </w:r>
        <w:r w:rsidR="00CA2674" w:rsidDel="00B54724">
          <w:rPr>
            <w:lang w:val="sk-SK"/>
          </w:rPr>
          <w:delText>,</w:delText>
        </w:r>
        <w:r w:rsidR="00296DD0" w:rsidDel="00B54724">
          <w:rPr>
            <w:lang w:val="sk-SK"/>
          </w:rPr>
          <w:delText xml:space="preserve"> ak</w:delText>
        </w:r>
        <w:r w:rsidDel="00B54724">
          <w:delText xml:space="preserve"> lovec predloží ulovenú škod</w:delText>
        </w:r>
        <w:r w:rsidR="005B466E" w:rsidDel="00B54724">
          <w:delText>livú zver k fyzickej prehliadke</w:delText>
        </w:r>
        <w:r w:rsidR="005B466E" w:rsidRPr="00DD77C2" w:rsidDel="00B54724">
          <w:rPr>
            <w:lang w:val="sk-SK"/>
          </w:rPr>
          <w:delText xml:space="preserve"> </w:delText>
        </w:r>
        <w:r w:rsidDel="00B54724">
          <w:delText xml:space="preserve">poľovníckemu hospodárovi alebo predsedovi, nie </w:delText>
        </w:r>
        <w:r w:rsidR="00296DD0" w:rsidDel="00B54724">
          <w:delText>je povinný dokladovať ulovenie</w:delText>
        </w:r>
        <w:r w:rsidR="005B466E" w:rsidRPr="00DD77C2" w:rsidDel="00B54724">
          <w:rPr>
            <w:lang w:val="sk-SK"/>
          </w:rPr>
          <w:delText xml:space="preserve"> </w:delText>
        </w:r>
        <w:r w:rsidR="00CA2674" w:rsidDel="00B54724">
          <w:delText xml:space="preserve">znakom. </w:delText>
        </w:r>
      </w:del>
    </w:p>
    <w:p w14:paraId="6606BEA4" w14:textId="77777777" w:rsidR="000B2182" w:rsidDel="007840C8" w:rsidRDefault="00595EF1" w:rsidP="005B466E">
      <w:pPr>
        <w:numPr>
          <w:ilvl w:val="0"/>
          <w:numId w:val="17"/>
        </w:numPr>
        <w:spacing w:line="240" w:lineRule="auto"/>
        <w:rPr>
          <w:del w:id="227" w:author="Stanislav Pavelka" w:date="2025-04-16T21:59:00Z"/>
          <w:lang w:val="sk-SK"/>
        </w:rPr>
      </w:pPr>
      <w:del w:id="228" w:author="Stanislav Pavelka" w:date="2025-04-16T21:59:00Z">
        <w:r w:rsidRPr="00B54724" w:rsidDel="007840C8">
          <w:rPr>
            <w:lang w:val="sk-SK"/>
            <w:rPrChange w:id="229" w:author="Stanislav Pavelka" w:date="2025-04-16T21:59:00Z">
              <w:rPr/>
            </w:rPrChange>
          </w:rPr>
          <w:delText xml:space="preserve">Všetky body pridelené na základe </w:delText>
        </w:r>
        <w:r w:rsidRPr="00B54724" w:rsidDel="00B54724">
          <w:rPr>
            <w:lang w:val="sk-SK"/>
            <w:rPrChange w:id="230" w:author="Stanislav Pavelka" w:date="2025-04-16T21:59:00Z">
              <w:rPr/>
            </w:rPrChange>
          </w:rPr>
          <w:delText>predložených znako</w:delText>
        </w:r>
        <w:r w:rsidR="000B2182" w:rsidRPr="00B54724" w:rsidDel="00B54724">
          <w:rPr>
            <w:lang w:val="sk-SK"/>
            <w:rPrChange w:id="231" w:author="Stanislav Pavelka" w:date="2025-04-16T21:59:00Z">
              <w:rPr/>
            </w:rPrChange>
          </w:rPr>
          <w:delText>v</w:delText>
        </w:r>
        <w:r w:rsidR="000B2182" w:rsidRPr="00B54724" w:rsidDel="007840C8">
          <w:rPr>
            <w:lang w:val="sk-SK"/>
            <w:rPrChange w:id="232" w:author="Stanislav Pavelka" w:date="2025-04-16T21:59:00Z">
              <w:rPr/>
            </w:rPrChange>
          </w:rPr>
          <w:delText xml:space="preserve"> sa započítajú do celkového </w:delText>
        </w:r>
        <w:r w:rsidRPr="00B54724" w:rsidDel="007840C8">
          <w:rPr>
            <w:lang w:val="sk-SK"/>
            <w:rPrChange w:id="233" w:author="Stanislav Pavelka" w:date="2025-04-16T21:59:00Z">
              <w:rPr/>
            </w:rPrChange>
          </w:rPr>
          <w:delText xml:space="preserve">počtu dosiahnutých </w:delText>
        </w:r>
        <w:r w:rsidR="000B2182" w:rsidRPr="00B54724" w:rsidDel="007840C8">
          <w:rPr>
            <w:lang w:val="sk-SK"/>
            <w:rPrChange w:id="234" w:author="Stanislav Pavelka" w:date="2025-04-16T21:59:00Z">
              <w:rPr/>
            </w:rPrChange>
          </w:rPr>
          <w:delText xml:space="preserve">bodov za kalendárny rok. </w:delText>
        </w:r>
      </w:del>
    </w:p>
    <w:p w14:paraId="2BCC74D8" w14:textId="77777777" w:rsidR="000B2182" w:rsidRDefault="000B2182" w:rsidP="00A1221C">
      <w:pPr>
        <w:pStyle w:val="Nadpis2"/>
        <w:spacing w:after="200"/>
        <w:rPr>
          <w:lang w:val="sk-SK"/>
        </w:rPr>
      </w:pPr>
      <w:r w:rsidRPr="000B2182">
        <w:rPr>
          <w:lang w:val="sk-SK"/>
        </w:rPr>
        <w:t>Č</w:t>
      </w:r>
      <w:r w:rsidR="00595EF1" w:rsidRPr="000B2182">
        <w:t>l. 8 : Kynológia,</w:t>
      </w:r>
      <w:r>
        <w:t xml:space="preserve"> zásady platné pre chov poľovne</w:t>
      </w:r>
      <w:r>
        <w:rPr>
          <w:lang w:val="sk-SK"/>
        </w:rPr>
        <w:t xml:space="preserve"> </w:t>
      </w:r>
      <w:r w:rsidR="00595EF1" w:rsidRPr="000B2182">
        <w:t>upotrebiteľných psov</w:t>
      </w:r>
    </w:p>
    <w:p w14:paraId="5DAB3F16" w14:textId="77777777" w:rsidR="00E651BA" w:rsidRPr="00DD77C2" w:rsidRDefault="00595EF1" w:rsidP="00E651BA">
      <w:pPr>
        <w:spacing w:after="0" w:line="240" w:lineRule="auto"/>
        <w:ind w:left="708"/>
        <w:rPr>
          <w:lang w:val="sk-SK"/>
        </w:rPr>
      </w:pPr>
      <w:r>
        <w:t>Na zabezpečenie plnohodnotného výkonu práva poľovní</w:t>
      </w:r>
      <w:r w:rsidR="000B2182">
        <w:t xml:space="preserve">ctva a tiež úloh vyplývajúcich </w:t>
      </w:r>
      <w:r>
        <w:cr/>
        <w:t>z predpisov o poľovníctve týkajúcich sa poľovné upotreb</w:t>
      </w:r>
      <w:r w:rsidR="000B2182">
        <w:t>iteľných psov (ďalej len PUP),</w:t>
      </w:r>
      <w:r w:rsidR="000B2182">
        <w:cr/>
      </w:r>
      <w:r w:rsidR="00435583">
        <w:rPr>
          <w:lang w:val="sk-SK"/>
        </w:rPr>
        <w:t>sa určuje</w:t>
      </w:r>
      <w:r w:rsidR="000B2182">
        <w:t xml:space="preserve"> nasledovne. </w:t>
      </w:r>
    </w:p>
    <w:p w14:paraId="0DA006D0" w14:textId="77777777" w:rsidR="00E651BA" w:rsidRPr="00DD77C2" w:rsidRDefault="00E651BA" w:rsidP="00E651BA">
      <w:pPr>
        <w:spacing w:after="0" w:line="240" w:lineRule="auto"/>
        <w:ind w:left="708"/>
        <w:rPr>
          <w:lang w:val="sk-SK"/>
        </w:rPr>
      </w:pPr>
    </w:p>
    <w:p w14:paraId="4F32088B" w14:textId="77777777" w:rsidR="00E651BA" w:rsidRPr="00DD77C2" w:rsidRDefault="00595EF1" w:rsidP="00E651BA">
      <w:pPr>
        <w:numPr>
          <w:ilvl w:val="0"/>
          <w:numId w:val="18"/>
        </w:numPr>
        <w:spacing w:line="240" w:lineRule="auto"/>
        <w:rPr>
          <w:lang w:val="pl-PL"/>
        </w:rPr>
      </w:pPr>
      <w:r>
        <w:t>Držitelia poľovne upotrebiteľných psov sú povinní sa s</w:t>
      </w:r>
      <w:r w:rsidR="00E651BA">
        <w:t xml:space="preserve"> týmito pravidelne zúčastňovať</w:t>
      </w:r>
      <w:r w:rsidR="00E651BA" w:rsidRPr="00DD77C2">
        <w:rPr>
          <w:lang w:val="sk-SK"/>
        </w:rPr>
        <w:t xml:space="preserve"> </w:t>
      </w:r>
      <w:r w:rsidR="000B2182">
        <w:t>poľovačiek, pr</w:t>
      </w:r>
      <w:r w:rsidR="000B2182">
        <w:rPr>
          <w:lang w:val="sk-SK"/>
        </w:rPr>
        <w:t>í</w:t>
      </w:r>
      <w:r>
        <w:t>padne iných poľovníckych podujatí, kto</w:t>
      </w:r>
      <w:r w:rsidR="00E651BA">
        <w:t>ré si vyžadujú ich prítomnosť.</w:t>
      </w:r>
      <w:r w:rsidR="00E651BA">
        <w:cr/>
      </w:r>
      <w:del w:id="235" w:author="Stanislav Pavelka" w:date="2025-04-16T22:01:00Z">
        <w:r w:rsidDel="007840C8">
          <w:delText>Členovi PZ, ktorý</w:delText>
        </w:r>
        <w:r w:rsidR="000B2182" w:rsidDel="007840C8">
          <w:delText xml:space="preserve"> po zakúpení poľovníckeho psa </w:delText>
        </w:r>
        <w:r w:rsidR="000B2182" w:rsidDel="007840C8">
          <w:rPr>
            <w:lang w:val="sk-SK"/>
          </w:rPr>
          <w:delText>-</w:delText>
        </w:r>
        <w:r w:rsidDel="007840C8">
          <w:delText xml:space="preserve"> šteň</w:delText>
        </w:r>
        <w:r w:rsidR="00E651BA" w:rsidDel="007840C8">
          <w:delText>aťa úspešne absolvuje skúšky</w:delText>
        </w:r>
        <w:r w:rsidR="00E651BA" w:rsidRPr="00DD77C2" w:rsidDel="007840C8">
          <w:delText xml:space="preserve"> </w:delText>
        </w:r>
        <w:r w:rsidR="000B2182" w:rsidDel="007840C8">
          <w:delText>n</w:delText>
        </w:r>
        <w:r w:rsidDel="007840C8">
          <w:delText>a získanie poľovn</w:delText>
        </w:r>
        <w:r w:rsidR="000B2182" w:rsidDel="007840C8">
          <w:delText>ej upotrebiteľnosti, môže mu by</w:delText>
        </w:r>
        <w:r w:rsidR="000B2182" w:rsidDel="007840C8">
          <w:rPr>
            <w:lang w:val="sk-SK"/>
          </w:rPr>
          <w:delText>ť</w:delText>
        </w:r>
        <w:r w:rsidDel="007840C8">
          <w:delText xml:space="preserve"> </w:delText>
        </w:r>
        <w:r w:rsidR="00E651BA" w:rsidDel="007840C8">
          <w:delText>poskytnutá náhrada vo výške 50%</w:delText>
        </w:r>
        <w:r w:rsidR="00E651BA" w:rsidRPr="00DD77C2" w:rsidDel="007840C8">
          <w:delText xml:space="preserve"> </w:delText>
        </w:r>
        <w:r w:rsidDel="007840C8">
          <w:delText>z ceny šteňaťa, pričom pes zostáva v jeho vlastníctve. M</w:delText>
        </w:r>
        <w:r w:rsidR="00E651BA" w:rsidDel="007840C8">
          <w:delText>ajiteľ ho však nesmie predať po</w:delText>
        </w:r>
        <w:r w:rsidR="00E651BA" w:rsidRPr="00DD77C2" w:rsidDel="007840C8">
          <w:rPr>
            <w:lang w:val="pl-PL"/>
          </w:rPr>
          <w:delText xml:space="preserve"> </w:delText>
        </w:r>
        <w:r w:rsidDel="007840C8">
          <w:delText>dobu piat</w:delText>
        </w:r>
        <w:r w:rsidR="00E651BA" w:rsidDel="007840C8">
          <w:delText>ich rokov odo dňa preplatenia</w:delText>
        </w:r>
      </w:del>
      <w:r w:rsidR="00E651BA">
        <w:t>.</w:t>
      </w:r>
    </w:p>
    <w:p w14:paraId="4D7E9210" w14:textId="77777777" w:rsidR="00E651BA" w:rsidRPr="00DD77C2" w:rsidRDefault="00595EF1" w:rsidP="00E651BA">
      <w:pPr>
        <w:numPr>
          <w:ilvl w:val="0"/>
          <w:numId w:val="18"/>
        </w:numPr>
        <w:spacing w:line="240" w:lineRule="auto"/>
      </w:pPr>
      <w:r>
        <w:t>Členovi PZ, ktorý po zakúpení poľovníckeho</w:t>
      </w:r>
      <w:r w:rsidR="000B2182">
        <w:rPr>
          <w:lang w:val="sk-SK"/>
        </w:rPr>
        <w:t xml:space="preserve"> </w:t>
      </w:r>
      <w:r w:rsidR="000B2182">
        <w:t xml:space="preserve">psa </w:t>
      </w:r>
      <w:r w:rsidR="000B2182">
        <w:rPr>
          <w:lang w:val="sk-SK"/>
        </w:rPr>
        <w:t>-</w:t>
      </w:r>
      <w:r>
        <w:t xml:space="preserve"> šteň</w:t>
      </w:r>
      <w:r w:rsidR="00E651BA">
        <w:t>aťa úspešne absolvuje skúšky na</w:t>
      </w:r>
      <w:r w:rsidR="00E651BA" w:rsidRPr="00DD77C2">
        <w:rPr>
          <w:lang w:val="pl-PL"/>
        </w:rPr>
        <w:t xml:space="preserve"> </w:t>
      </w:r>
      <w:r>
        <w:t>získanie poľovnej upotrebiteľnosti, bude ak o to požiada, poskytnutá náhrada vo výš</w:t>
      </w:r>
      <w:r w:rsidR="00E651BA">
        <w:t>ke</w:t>
      </w:r>
      <w:r w:rsidR="00E651BA" w:rsidRPr="00DD77C2">
        <w:rPr>
          <w:lang w:val="pl-PL"/>
        </w:rPr>
        <w:t xml:space="preserve"> </w:t>
      </w:r>
      <w:r>
        <w:t>100% z ceny šteňaťa pričom pes zostáva v jeho držb</w:t>
      </w:r>
      <w:r w:rsidR="00E651BA">
        <w:t>e. Týmto sa však vlastníkom psa</w:t>
      </w:r>
      <w:r w:rsidR="00E651BA" w:rsidRPr="00DD77C2">
        <w:t xml:space="preserve"> </w:t>
      </w:r>
      <w:r>
        <w:t xml:space="preserve">stáva PZ, ktoré má právo v prípade zistenia závad v </w:t>
      </w:r>
      <w:r w:rsidR="00E651BA">
        <w:t>jeho poľovníckom vedení, alebo</w:t>
      </w:r>
      <w:r w:rsidR="00E651BA" w:rsidRPr="00DD77C2">
        <w:t xml:space="preserve"> </w:t>
      </w:r>
      <w:r>
        <w:t xml:space="preserve"> v starostlivosti, tomuto psa odobrať </w:t>
      </w:r>
      <w:r w:rsidR="00E651BA">
        <w:t>a prideliť ho inému členovi PZ.</w:t>
      </w:r>
      <w:r w:rsidR="00E651BA" w:rsidRPr="00DD77C2">
        <w:t xml:space="preserve"> </w:t>
      </w:r>
    </w:p>
    <w:p w14:paraId="0BB65A4A" w14:textId="77777777" w:rsidR="00E651BA" w:rsidRPr="00DD77C2" w:rsidRDefault="007875FC" w:rsidP="007875FC">
      <w:pPr>
        <w:numPr>
          <w:ilvl w:val="0"/>
          <w:numId w:val="18"/>
        </w:numPr>
        <w:spacing w:line="240" w:lineRule="auto"/>
      </w:pPr>
      <w:r>
        <w:t>Na zakúpen</w:t>
      </w:r>
      <w:r>
        <w:rPr>
          <w:lang w:val="sk-SK"/>
        </w:rPr>
        <w:t>ie</w:t>
      </w:r>
      <w:r w:rsidR="00595EF1">
        <w:t xml:space="preserve"> potravy pre PUP prispeje PZ držiteľom a</w:t>
      </w:r>
      <w:r w:rsidR="000B2182">
        <w:t>lebo majiteľom stavačom min</w:t>
      </w:r>
      <w:r w:rsidR="00E651BA">
        <w:t>.</w:t>
      </w:r>
      <w:r w:rsidR="00E651BA" w:rsidRPr="00DD77C2">
        <w:t xml:space="preserve"> </w:t>
      </w:r>
      <w:r w:rsidR="000B2182">
        <w:rPr>
          <w:lang w:val="sk-SK"/>
        </w:rPr>
        <w:t>100,-</w:t>
      </w:r>
      <w:r w:rsidR="00595EF1">
        <w:t xml:space="preserve"> €, stredných plemien 8</w:t>
      </w:r>
      <w:r w:rsidR="000B2182">
        <w:t>0,- €, malých plemien min. 60,</w:t>
      </w:r>
      <w:r w:rsidR="000B2182">
        <w:rPr>
          <w:lang w:val="sk-SK"/>
        </w:rPr>
        <w:t>-</w:t>
      </w:r>
      <w:r w:rsidR="00595EF1">
        <w:t xml:space="preserve"> € na jeden rok.</w:t>
      </w:r>
    </w:p>
    <w:p w14:paraId="6DB280A1" w14:textId="77777777" w:rsidR="009D0D30" w:rsidRPr="00DD77C2" w:rsidDel="007840C8" w:rsidRDefault="009D0D30" w:rsidP="009D0D30">
      <w:pPr>
        <w:numPr>
          <w:ilvl w:val="0"/>
          <w:numId w:val="18"/>
        </w:numPr>
        <w:spacing w:line="240" w:lineRule="auto"/>
        <w:rPr>
          <w:del w:id="236" w:author="Stanislav Pavelka" w:date="2025-04-16T22:04:00Z"/>
        </w:rPr>
      </w:pPr>
      <w:del w:id="237" w:author="Stanislav Pavelka" w:date="2025-04-16T22:04:00Z">
        <w:r w:rsidDel="007840C8">
          <w:lastRenderedPageBreak/>
          <w:delText>Psy, ktorý nemajú skúšku PU nemajú nárok na príspevok na stravu, pok</w:delText>
        </w:r>
        <w:r w:rsidDel="007840C8">
          <w:rPr>
            <w:lang w:val="sk-SK"/>
          </w:rPr>
          <w:delText>iaľ</w:delText>
        </w:r>
        <w:r w:rsidDel="007840C8">
          <w:delText xml:space="preserve"> pes získa do</w:delText>
        </w:r>
        <w:r w:rsidRPr="00DD77C2" w:rsidDel="007840C8">
          <w:delText xml:space="preserve"> </w:delText>
        </w:r>
        <w:r w:rsidDel="007840C8">
          <w:delText>3 rokov PU bude mu príspevok na stravu preplatený spätne v plnej výške.</w:delText>
        </w:r>
      </w:del>
    </w:p>
    <w:p w14:paraId="73FD7FB8" w14:textId="77777777" w:rsidR="009D0D30" w:rsidRPr="00DD77C2" w:rsidRDefault="009D0D30" w:rsidP="007875FC">
      <w:pPr>
        <w:numPr>
          <w:ilvl w:val="0"/>
          <w:numId w:val="18"/>
        </w:numPr>
        <w:spacing w:line="240" w:lineRule="auto"/>
        <w:rPr>
          <w:lang w:val="pl-PL"/>
        </w:rPr>
      </w:pPr>
      <w:del w:id="238" w:author="Stanislav Pavelka" w:date="2025-04-16T22:04:00Z">
        <w:r w:rsidDel="007840C8">
          <w:delText>Pes, ktorý dosiahne PU po 3 roku života m</w:delText>
        </w:r>
        <w:r w:rsidDel="007840C8">
          <w:rPr>
            <w:lang w:val="sk-SK"/>
          </w:rPr>
          <w:delText>á</w:delText>
        </w:r>
        <w:r w:rsidDel="007840C8">
          <w:delText xml:space="preserve"> nárok na príspevok na stravu v tom roku</w:delText>
        </w:r>
        <w:r w:rsidRPr="00DD77C2" w:rsidDel="007840C8">
          <w:rPr>
            <w:lang w:val="pl-PL"/>
          </w:rPr>
          <w:delText xml:space="preserve"> </w:delText>
        </w:r>
        <w:r w:rsidDel="007840C8">
          <w:delText>kedy získal PU a potom každý nasledujúci rok ako ostatní PUP</w:delText>
        </w:r>
      </w:del>
      <w:r>
        <w:t>.</w:t>
      </w:r>
    </w:p>
    <w:p w14:paraId="5F19B0F3" w14:textId="77777777" w:rsidR="007D7E69" w:rsidRPr="00DD77C2" w:rsidRDefault="007D7E69" w:rsidP="007D7E69">
      <w:pPr>
        <w:spacing w:line="240" w:lineRule="auto"/>
        <w:ind w:left="1440"/>
        <w:rPr>
          <w:lang w:val="pl-PL"/>
        </w:rPr>
      </w:pPr>
    </w:p>
    <w:p w14:paraId="77A644E6" w14:textId="77777777" w:rsidR="007D7E69" w:rsidRDefault="000B2182" w:rsidP="007D7E69">
      <w:pPr>
        <w:spacing w:after="0" w:line="240" w:lineRule="auto"/>
        <w:rPr>
          <w:lang w:val="en-US"/>
        </w:rPr>
      </w:pPr>
      <w:r w:rsidRPr="007D7E69">
        <w:rPr>
          <w:rStyle w:val="Nadpis2Char"/>
          <w:rFonts w:eastAsia="Calibri"/>
        </w:rPr>
        <w:t xml:space="preserve">Čl. 9 : Užívanie chaty PZ </w:t>
      </w:r>
      <w:r w:rsidR="00595EF1" w:rsidRPr="007D7E69">
        <w:rPr>
          <w:rStyle w:val="Nadpis2Char"/>
          <w:rFonts w:eastAsia="Calibri"/>
        </w:rPr>
        <w:cr/>
      </w:r>
    </w:p>
    <w:p w14:paraId="40AE179A" w14:textId="77777777" w:rsidR="007D7E69" w:rsidRPr="00DD77C2" w:rsidRDefault="00595EF1" w:rsidP="007D7E69">
      <w:pPr>
        <w:numPr>
          <w:ilvl w:val="0"/>
          <w:numId w:val="19"/>
        </w:numPr>
        <w:spacing w:line="240" w:lineRule="auto"/>
        <w:rPr>
          <w:lang w:val="pl-PL"/>
        </w:rPr>
      </w:pPr>
      <w:r>
        <w:t xml:space="preserve">Každý člen PZ je povinný po príchode na chatu </w:t>
      </w:r>
      <w:r w:rsidR="007D7E69">
        <w:t>PZ skontrolovať areál a chatu.</w:t>
      </w:r>
      <w:r w:rsidR="007D7E69" w:rsidRPr="00DD77C2">
        <w:rPr>
          <w:lang w:val="pl-PL"/>
        </w:rPr>
        <w:t xml:space="preserve"> </w:t>
      </w:r>
      <w:r>
        <w:t>V prípade ak zistí člen PZ poškodenie chaty pop</w:t>
      </w:r>
      <w:r w:rsidR="007875FC">
        <w:t>rípade inventáru</w:t>
      </w:r>
      <w:r>
        <w:t xml:space="preserve"> je</w:t>
      </w:r>
      <w:r w:rsidR="007D7E69" w:rsidRPr="00DD77C2">
        <w:rPr>
          <w:lang w:val="pl-PL"/>
        </w:rPr>
        <w:t xml:space="preserve"> </w:t>
      </w:r>
      <w:r>
        <w:t>povinný</w:t>
      </w:r>
      <w:r w:rsidR="007875FC">
        <w:rPr>
          <w:lang w:val="sk-SK"/>
        </w:rPr>
        <w:t xml:space="preserve"> </w:t>
      </w:r>
      <w:r w:rsidR="007875FC">
        <w:t>túto skutočnosť</w:t>
      </w:r>
      <w:r>
        <w:t xml:space="preserve"> oznámiť predsedovi PZ.</w:t>
      </w:r>
    </w:p>
    <w:p w14:paraId="71CC4616" w14:textId="77777777" w:rsidR="007D7E69" w:rsidRPr="00DD77C2" w:rsidRDefault="00595EF1" w:rsidP="007D7E69">
      <w:pPr>
        <w:numPr>
          <w:ilvl w:val="0"/>
          <w:numId w:val="19"/>
        </w:numPr>
        <w:spacing w:line="240" w:lineRule="auto"/>
        <w:rPr>
          <w:lang w:val="pl-PL"/>
        </w:rPr>
      </w:pPr>
      <w:r>
        <w:t>Každý člen PZ skôr ako chatu opustí musí ju uviesť do náležitého poriadku, pozatvárať</w:t>
      </w:r>
      <w:r w:rsidR="007D7E69" w:rsidRPr="00DD77C2">
        <w:rPr>
          <w:lang w:val="pl-PL"/>
        </w:rPr>
        <w:t xml:space="preserve"> </w:t>
      </w:r>
      <w:r>
        <w:t>okná a okenice, uzavrieť plynové fľaše, v prípade ak je to potrebné zotrieť podlahu,</w:t>
      </w:r>
      <w:r w:rsidR="007D7E69" w:rsidRPr="00DD77C2">
        <w:rPr>
          <w:lang w:val="pl-PL"/>
        </w:rPr>
        <w:t xml:space="preserve"> </w:t>
      </w:r>
      <w:r w:rsidR="00B8246D">
        <w:rPr>
          <w:lang w:val="sk-SK"/>
        </w:rPr>
        <w:t xml:space="preserve"> </w:t>
      </w:r>
      <w:r>
        <w:t>zavrieť a uzamknúť chatu.</w:t>
      </w:r>
    </w:p>
    <w:p w14:paraId="44A99D59" w14:textId="77777777" w:rsidR="007D7E69" w:rsidRPr="00DD77C2" w:rsidRDefault="00595EF1" w:rsidP="007D7E69">
      <w:pPr>
        <w:numPr>
          <w:ilvl w:val="0"/>
          <w:numId w:val="19"/>
        </w:numPr>
        <w:spacing w:line="240" w:lineRule="auto"/>
        <w:rPr>
          <w:lang w:val="pl-PL"/>
        </w:rPr>
      </w:pPr>
      <w:r>
        <w:t>V prípade zistení závad</w:t>
      </w:r>
      <w:r w:rsidR="007875FC">
        <w:rPr>
          <w:lang w:val="sk-SK"/>
        </w:rPr>
        <w:t>,</w:t>
      </w:r>
      <w:r>
        <w:t xml:space="preserve"> t.j. poškodenia chaty, straty poprípade znehodnotenia vecí alebo</w:t>
      </w:r>
      <w:r w:rsidR="007D7E69" w:rsidRPr="00DD77C2">
        <w:rPr>
          <w:lang w:val="pl-PL"/>
        </w:rPr>
        <w:t xml:space="preserve"> </w:t>
      </w:r>
      <w:r>
        <w:t>zariadenia je povinný prenajímateľ cha</w:t>
      </w:r>
      <w:r w:rsidR="00B8246D">
        <w:t>ty vzniknutú škodu PZ uhradiť.</w:t>
      </w:r>
    </w:p>
    <w:p w14:paraId="3A0633C7" w14:textId="77777777" w:rsidR="007D7E69" w:rsidRPr="00DD77C2" w:rsidRDefault="00595EF1" w:rsidP="007D7E69">
      <w:pPr>
        <w:numPr>
          <w:ilvl w:val="0"/>
          <w:numId w:val="19"/>
        </w:numPr>
        <w:spacing w:line="240" w:lineRule="auto"/>
        <w:rPr>
          <w:lang w:val="pl-PL"/>
        </w:rPr>
      </w:pPr>
      <w:r>
        <w:t>Každý člen PZ má nárok na bezplatné zapožičanie chaty pre seba a rodinných</w:t>
      </w:r>
      <w:r w:rsidR="007D7E69" w:rsidRPr="00DD77C2">
        <w:rPr>
          <w:lang w:val="pl-PL"/>
        </w:rPr>
        <w:t xml:space="preserve"> </w:t>
      </w:r>
      <w:r>
        <w:t>príslušníkov, pričom sa táto prednostne prepožičiava tomu členovi, ktorý ju chce využiť</w:t>
      </w:r>
      <w:r w:rsidR="007D7E69" w:rsidRPr="00DD77C2">
        <w:rPr>
          <w:lang w:val="pl-PL"/>
        </w:rPr>
        <w:t xml:space="preserve"> </w:t>
      </w:r>
      <w:r>
        <w:t>pri príležitosti osláv svojho životného jubilea</w:t>
      </w:r>
      <w:r w:rsidR="00B8246D">
        <w:rPr>
          <w:lang w:val="sk-SK"/>
        </w:rPr>
        <w:t xml:space="preserve"> </w:t>
      </w:r>
      <w:r>
        <w:t xml:space="preserve"> 40, 45, 50, 55, 60, 65, 70, 75, 80 a viac</w:t>
      </w:r>
      <w:r w:rsidR="007D7E69" w:rsidRPr="00DD77C2">
        <w:rPr>
          <w:lang w:val="pl-PL"/>
        </w:rPr>
        <w:t xml:space="preserve"> </w:t>
      </w:r>
      <w:r>
        <w:t>rokov.</w:t>
      </w:r>
    </w:p>
    <w:p w14:paraId="1AFD27F8" w14:textId="77777777" w:rsidR="00B8246D" w:rsidRDefault="00595EF1" w:rsidP="007D7E69">
      <w:pPr>
        <w:numPr>
          <w:ilvl w:val="0"/>
          <w:numId w:val="19"/>
        </w:numPr>
        <w:spacing w:line="240" w:lineRule="auto"/>
        <w:rPr>
          <w:lang w:val="sk-SK"/>
        </w:rPr>
      </w:pPr>
      <w:r>
        <w:t>Osobám, ktoré nie sú členmi PZ je možno chatu zapožičať iba po schválení výborom</w:t>
      </w:r>
      <w:r w:rsidR="007D7E69" w:rsidRPr="00DD77C2">
        <w:rPr>
          <w:lang w:val="pl-PL"/>
        </w:rPr>
        <w:t xml:space="preserve"> </w:t>
      </w:r>
      <w:r>
        <w:t>PZ. Poplatok z</w:t>
      </w:r>
      <w:r w:rsidR="007875FC">
        <w:t>a prenájom chaty určí výbor PZ.</w:t>
      </w:r>
    </w:p>
    <w:p w14:paraId="7CF3244A" w14:textId="77777777" w:rsidR="00CB71DC" w:rsidRDefault="00CB71DC" w:rsidP="007D7E69">
      <w:pPr>
        <w:numPr>
          <w:ilvl w:val="0"/>
          <w:numId w:val="19"/>
        </w:numPr>
        <w:spacing w:line="240" w:lineRule="auto"/>
        <w:rPr>
          <w:lang w:val="sk-SK"/>
        </w:rPr>
      </w:pPr>
      <w:r>
        <w:rPr>
          <w:lang w:val="sk-SK"/>
        </w:rPr>
        <w:t xml:space="preserve">Chatu a inventár odovzdáva a preberá </w:t>
      </w:r>
      <w:del w:id="239" w:author="Stanislav Pavelka" w:date="2025-04-16T22:05:00Z">
        <w:r w:rsidDel="007840C8">
          <w:rPr>
            <w:lang w:val="sk-SK"/>
          </w:rPr>
          <w:delText>chatár</w:delText>
        </w:r>
      </w:del>
      <w:ins w:id="240" w:author="Stanislav Pavelka" w:date="2025-04-16T22:05:00Z">
        <w:r w:rsidR="007840C8">
          <w:rPr>
            <w:lang w:val="sk-SK"/>
          </w:rPr>
          <w:t>poverenej oso</w:t>
        </w:r>
      </w:ins>
      <w:ins w:id="241" w:author="Stanislav Pavelka" w:date="2025-04-16T22:06:00Z">
        <w:r w:rsidR="007840C8">
          <w:rPr>
            <w:lang w:val="sk-SK"/>
          </w:rPr>
          <w:t>be</w:t>
        </w:r>
      </w:ins>
      <w:r>
        <w:rPr>
          <w:lang w:val="sk-SK"/>
        </w:rPr>
        <w:t>.</w:t>
      </w:r>
    </w:p>
    <w:p w14:paraId="16C42ADD" w14:textId="77777777" w:rsidR="00CB71DC" w:rsidRPr="00A1221C" w:rsidDel="007840C8" w:rsidRDefault="00CB71DC" w:rsidP="007D7E69">
      <w:pPr>
        <w:numPr>
          <w:ilvl w:val="0"/>
          <w:numId w:val="19"/>
        </w:numPr>
        <w:spacing w:line="240" w:lineRule="auto"/>
        <w:rPr>
          <w:del w:id="242" w:author="Stanislav Pavelka" w:date="2025-04-16T22:05:00Z"/>
          <w:lang w:val="sk-SK"/>
        </w:rPr>
      </w:pPr>
      <w:del w:id="243" w:author="Stanislav Pavelka" w:date="2025-04-16T22:05:00Z">
        <w:r w:rsidDel="007840C8">
          <w:rPr>
            <w:lang w:val="sk-SK"/>
          </w:rPr>
          <w:delText>Chatár sa riadi pravidlami chatára uvedenými v prílohe č.1</w:delText>
        </w:r>
      </w:del>
    </w:p>
    <w:p w14:paraId="7EAD1D0C" w14:textId="77777777" w:rsidR="00A1221C" w:rsidRPr="00DD77C2" w:rsidRDefault="00A1221C" w:rsidP="00A1221C">
      <w:pPr>
        <w:spacing w:line="240" w:lineRule="auto"/>
        <w:rPr>
          <w:lang w:val="sk-SK"/>
        </w:rPr>
      </w:pPr>
    </w:p>
    <w:p w14:paraId="52406179" w14:textId="77777777" w:rsidR="00A1221C" w:rsidRPr="00DD77C2" w:rsidRDefault="00A1221C" w:rsidP="00A1221C">
      <w:pPr>
        <w:spacing w:line="240" w:lineRule="auto"/>
        <w:rPr>
          <w:lang w:val="sk-SK"/>
        </w:rPr>
      </w:pPr>
    </w:p>
    <w:p w14:paraId="0AE85293" w14:textId="77777777" w:rsidR="002015FE" w:rsidRDefault="002015FE" w:rsidP="00A1221C">
      <w:pPr>
        <w:spacing w:line="240" w:lineRule="auto"/>
        <w:rPr>
          <w:lang w:val="sk-SK"/>
        </w:rPr>
      </w:pPr>
    </w:p>
    <w:p w14:paraId="0DB48F4C" w14:textId="77777777" w:rsidR="002A7E63" w:rsidRDefault="007875FC" w:rsidP="00B8246D">
      <w:pPr>
        <w:spacing w:after="0" w:line="240" w:lineRule="auto"/>
        <w:ind w:left="720"/>
        <w:rPr>
          <w:lang w:val="sk-SK"/>
        </w:rPr>
      </w:pPr>
      <w:r>
        <w:t>V Sekul</w:t>
      </w:r>
      <w:r>
        <w:rPr>
          <w:lang w:val="sk-SK"/>
        </w:rPr>
        <w:t>ia</w:t>
      </w:r>
      <w:r w:rsidR="00595EF1">
        <w:t>ch</w:t>
      </w:r>
      <w:r w:rsidR="00B8246D">
        <w:t xml:space="preserve"> dňa </w:t>
      </w:r>
      <w:r w:rsidR="00783F4E">
        <w:rPr>
          <w:lang w:val="sk-SK"/>
        </w:rPr>
        <w:t>24.3.2017</w:t>
      </w:r>
      <w:r w:rsidR="00B8246D">
        <w:cr/>
      </w:r>
      <w:r w:rsidR="00B8246D">
        <w:cr/>
        <w:t xml:space="preserve">tajomník PZ </w:t>
      </w:r>
      <w:r w:rsidR="002A7E63" w:rsidRPr="00DD77C2">
        <w:rPr>
          <w:lang w:val="sk-SK"/>
        </w:rPr>
        <w:t>Rus</w:t>
      </w:r>
      <w:r w:rsidR="002A7E63">
        <w:rPr>
          <w:lang w:val="sk-SK"/>
        </w:rPr>
        <w:t>ňák Jozef</w:t>
      </w:r>
    </w:p>
    <w:p w14:paraId="62EA0B6F" w14:textId="77777777" w:rsidR="002A7E63" w:rsidRDefault="002A7E63" w:rsidP="00B8246D">
      <w:pPr>
        <w:spacing w:after="0" w:line="240" w:lineRule="auto"/>
        <w:ind w:left="720"/>
        <w:rPr>
          <w:lang w:val="sk-SK"/>
        </w:rPr>
      </w:pPr>
    </w:p>
    <w:p w14:paraId="47C57D56" w14:textId="77777777" w:rsidR="00B8246D" w:rsidRDefault="00B8246D" w:rsidP="00B8246D">
      <w:pPr>
        <w:spacing w:after="0" w:line="240" w:lineRule="auto"/>
        <w:ind w:left="720"/>
        <w:rPr>
          <w:lang w:val="sk-SK"/>
        </w:rPr>
      </w:pPr>
      <w:r>
        <w:t>predseda PZ</w:t>
      </w:r>
      <w:r w:rsidR="002A7E63">
        <w:rPr>
          <w:lang w:val="sk-SK"/>
        </w:rPr>
        <w:t xml:space="preserve"> </w:t>
      </w:r>
      <w:r w:rsidR="00595EF1">
        <w:t xml:space="preserve">Vidovič Dušan </w:t>
      </w:r>
      <w:r w:rsidR="00595EF1">
        <w:cr/>
      </w:r>
    </w:p>
    <w:p w14:paraId="7E66282D" w14:textId="77777777" w:rsidR="00B8246D" w:rsidRPr="007875FC" w:rsidRDefault="00595EF1" w:rsidP="00B8246D">
      <w:pPr>
        <w:spacing w:after="0" w:line="240" w:lineRule="auto"/>
        <w:ind w:left="720"/>
        <w:rPr>
          <w:lang w:val="sk-SK"/>
        </w:rPr>
      </w:pPr>
      <w:r>
        <w:t>Tento domáci poriadok bol prijatý</w:t>
      </w:r>
      <w:r w:rsidR="00783F4E">
        <w:t xml:space="preserve"> </w:t>
      </w:r>
      <w:r>
        <w:t xml:space="preserve">ČS PZ Sekule dňa </w:t>
      </w:r>
      <w:r w:rsidR="00783F4E">
        <w:rPr>
          <w:lang w:val="sk-SK"/>
        </w:rPr>
        <w:t>24.3.2017</w:t>
      </w:r>
    </w:p>
    <w:p w14:paraId="302041AE" w14:textId="77777777" w:rsidR="00595EF1" w:rsidRDefault="00595EF1" w:rsidP="00B8246D">
      <w:pPr>
        <w:spacing w:after="0" w:line="240" w:lineRule="auto"/>
        <w:ind w:left="720"/>
      </w:pPr>
      <w:r>
        <w:cr/>
        <w:t>Schválením tohto domáceho poriadku stráca platnosť doterajší domáci poriadok</w:t>
      </w:r>
      <w:r>
        <w:cr/>
        <w:t>schvá</w:t>
      </w:r>
      <w:r w:rsidR="00783F4E">
        <w:t xml:space="preserve">lený </w:t>
      </w:r>
      <w:r w:rsidR="00B8246D">
        <w:rPr>
          <w:lang w:val="sk-SK"/>
        </w:rPr>
        <w:t>Č</w:t>
      </w:r>
      <w:r w:rsidR="00B8246D">
        <w:t xml:space="preserve">S zo dňa </w:t>
      </w:r>
      <w:r w:rsidR="002A7E63">
        <w:rPr>
          <w:lang w:val="sk-SK"/>
        </w:rPr>
        <w:t>28</w:t>
      </w:r>
      <w:r w:rsidR="00B8246D">
        <w:t>.</w:t>
      </w:r>
      <w:r w:rsidR="002A7E63">
        <w:rPr>
          <w:lang w:val="sk-SK"/>
        </w:rPr>
        <w:t>2.2010</w:t>
      </w:r>
      <w:r w:rsidR="00B8246D">
        <w:cr/>
      </w:r>
      <w:r>
        <w:cr/>
      </w:r>
    </w:p>
    <w:p w14:paraId="60848973" w14:textId="77777777" w:rsidR="002015FE" w:rsidRDefault="002015FE" w:rsidP="008A1A3B">
      <w:pPr>
        <w:spacing w:after="0" w:line="240" w:lineRule="auto"/>
        <w:sectPr w:rsidR="002015FE" w:rsidSect="002015FE">
          <w:headerReference w:type="default" r:id="rId10"/>
          <w:footerReference w:type="default" r:id="rId11"/>
          <w:pgSz w:w="11906" w:h="16838"/>
          <w:pgMar w:top="1134" w:right="1133" w:bottom="1134" w:left="1134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"/>
        <w:gridCol w:w="3591"/>
        <w:gridCol w:w="4555"/>
      </w:tblGrid>
      <w:tr w:rsidR="002015FE" w:rsidRPr="002015FE" w14:paraId="0B2D835D" w14:textId="77777777" w:rsidTr="002015FE">
        <w:trPr>
          <w:trHeight w:val="454"/>
        </w:trPr>
        <w:tc>
          <w:tcPr>
            <w:tcW w:w="921" w:type="dxa"/>
          </w:tcPr>
          <w:p w14:paraId="5799E76E" w14:textId="77777777" w:rsidR="002015FE" w:rsidRPr="002015FE" w:rsidRDefault="002015FE" w:rsidP="002015FE">
            <w:pPr>
              <w:spacing w:after="0"/>
              <w:rPr>
                <w:b/>
                <w:sz w:val="24"/>
                <w:szCs w:val="24"/>
              </w:rPr>
            </w:pPr>
            <w:r w:rsidRPr="002015FE">
              <w:rPr>
                <w:b/>
                <w:sz w:val="24"/>
                <w:szCs w:val="24"/>
              </w:rPr>
              <w:lastRenderedPageBreak/>
              <w:t>Por.č.</w:t>
            </w:r>
          </w:p>
        </w:tc>
        <w:tc>
          <w:tcPr>
            <w:tcW w:w="3649" w:type="dxa"/>
          </w:tcPr>
          <w:p w14:paraId="46503AF5" w14:textId="77777777" w:rsidR="002015FE" w:rsidRPr="002015FE" w:rsidRDefault="002015FE" w:rsidP="002015FE">
            <w:pPr>
              <w:spacing w:after="0"/>
              <w:rPr>
                <w:b/>
                <w:sz w:val="24"/>
                <w:szCs w:val="24"/>
              </w:rPr>
            </w:pPr>
            <w:r w:rsidRPr="002015FE">
              <w:rPr>
                <w:b/>
                <w:sz w:val="24"/>
                <w:szCs w:val="24"/>
              </w:rPr>
              <w:t>Meno</w:t>
            </w:r>
          </w:p>
        </w:tc>
        <w:tc>
          <w:tcPr>
            <w:tcW w:w="4642" w:type="dxa"/>
          </w:tcPr>
          <w:p w14:paraId="0EF2943C" w14:textId="77777777" w:rsidR="002015FE" w:rsidRPr="002015FE" w:rsidRDefault="002015FE" w:rsidP="002015FE">
            <w:pPr>
              <w:spacing w:after="0"/>
              <w:rPr>
                <w:b/>
                <w:sz w:val="24"/>
                <w:szCs w:val="24"/>
              </w:rPr>
            </w:pPr>
            <w:r w:rsidRPr="002015FE">
              <w:rPr>
                <w:b/>
                <w:sz w:val="24"/>
                <w:szCs w:val="24"/>
              </w:rPr>
              <w:t>Podpis</w:t>
            </w:r>
          </w:p>
        </w:tc>
      </w:tr>
      <w:tr w:rsidR="002015FE" w:rsidRPr="002015FE" w14:paraId="44814017" w14:textId="77777777" w:rsidTr="002015FE">
        <w:trPr>
          <w:trHeight w:val="454"/>
        </w:trPr>
        <w:tc>
          <w:tcPr>
            <w:tcW w:w="921" w:type="dxa"/>
          </w:tcPr>
          <w:p w14:paraId="6C1537C9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1.</w:t>
            </w:r>
          </w:p>
        </w:tc>
        <w:tc>
          <w:tcPr>
            <w:tcW w:w="3649" w:type="dxa"/>
          </w:tcPr>
          <w:p w14:paraId="050A1249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Báňa R.</w:t>
            </w:r>
          </w:p>
        </w:tc>
        <w:tc>
          <w:tcPr>
            <w:tcW w:w="4642" w:type="dxa"/>
          </w:tcPr>
          <w:p w14:paraId="6E6C1C29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3C899A59" w14:textId="77777777" w:rsidTr="002015FE">
        <w:trPr>
          <w:trHeight w:val="454"/>
        </w:trPr>
        <w:tc>
          <w:tcPr>
            <w:tcW w:w="921" w:type="dxa"/>
          </w:tcPr>
          <w:p w14:paraId="2D847B1D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2.</w:t>
            </w:r>
          </w:p>
        </w:tc>
        <w:tc>
          <w:tcPr>
            <w:tcW w:w="3649" w:type="dxa"/>
          </w:tcPr>
          <w:p w14:paraId="4E73C952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Blažek A.</w:t>
            </w:r>
          </w:p>
        </w:tc>
        <w:tc>
          <w:tcPr>
            <w:tcW w:w="4642" w:type="dxa"/>
          </w:tcPr>
          <w:p w14:paraId="4AFF3B0F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3E1D190A" w14:textId="77777777" w:rsidTr="002015FE">
        <w:trPr>
          <w:trHeight w:val="454"/>
        </w:trPr>
        <w:tc>
          <w:tcPr>
            <w:tcW w:w="921" w:type="dxa"/>
          </w:tcPr>
          <w:p w14:paraId="05F31164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3.</w:t>
            </w:r>
          </w:p>
        </w:tc>
        <w:tc>
          <w:tcPr>
            <w:tcW w:w="3649" w:type="dxa"/>
          </w:tcPr>
          <w:p w14:paraId="58EEE0A0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Mgr. Blažek J</w:t>
            </w:r>
          </w:p>
        </w:tc>
        <w:tc>
          <w:tcPr>
            <w:tcW w:w="4642" w:type="dxa"/>
          </w:tcPr>
          <w:p w14:paraId="5F2C35E9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52BC000E" w14:textId="77777777" w:rsidTr="002015FE">
        <w:trPr>
          <w:trHeight w:val="454"/>
        </w:trPr>
        <w:tc>
          <w:tcPr>
            <w:tcW w:w="921" w:type="dxa"/>
          </w:tcPr>
          <w:p w14:paraId="7D5675F6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4.</w:t>
            </w:r>
          </w:p>
        </w:tc>
        <w:tc>
          <w:tcPr>
            <w:tcW w:w="3649" w:type="dxa"/>
          </w:tcPr>
          <w:p w14:paraId="78F85CB1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Ciprys S.</w:t>
            </w:r>
          </w:p>
        </w:tc>
        <w:tc>
          <w:tcPr>
            <w:tcW w:w="4642" w:type="dxa"/>
          </w:tcPr>
          <w:p w14:paraId="6B08FC17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5877CE1A" w14:textId="77777777" w:rsidTr="002015FE">
        <w:trPr>
          <w:trHeight w:val="454"/>
        </w:trPr>
        <w:tc>
          <w:tcPr>
            <w:tcW w:w="921" w:type="dxa"/>
          </w:tcPr>
          <w:p w14:paraId="115B031D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5.</w:t>
            </w:r>
          </w:p>
        </w:tc>
        <w:tc>
          <w:tcPr>
            <w:tcW w:w="3649" w:type="dxa"/>
          </w:tcPr>
          <w:p w14:paraId="6B9323D5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Hajdin J.</w:t>
            </w:r>
          </w:p>
        </w:tc>
        <w:tc>
          <w:tcPr>
            <w:tcW w:w="4642" w:type="dxa"/>
          </w:tcPr>
          <w:p w14:paraId="06D29A58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1EB7FC9C" w14:textId="77777777" w:rsidTr="002015FE">
        <w:trPr>
          <w:trHeight w:val="454"/>
        </w:trPr>
        <w:tc>
          <w:tcPr>
            <w:tcW w:w="921" w:type="dxa"/>
          </w:tcPr>
          <w:p w14:paraId="072A94C3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6.</w:t>
            </w:r>
          </w:p>
        </w:tc>
        <w:tc>
          <w:tcPr>
            <w:tcW w:w="3649" w:type="dxa"/>
          </w:tcPr>
          <w:p w14:paraId="0799C41A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Kaiser J.</w:t>
            </w:r>
          </w:p>
        </w:tc>
        <w:tc>
          <w:tcPr>
            <w:tcW w:w="4642" w:type="dxa"/>
          </w:tcPr>
          <w:p w14:paraId="3104C2F5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5C9238EE" w14:textId="77777777" w:rsidTr="002015FE">
        <w:trPr>
          <w:trHeight w:val="454"/>
        </w:trPr>
        <w:tc>
          <w:tcPr>
            <w:tcW w:w="921" w:type="dxa"/>
          </w:tcPr>
          <w:p w14:paraId="1362AAB7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7.</w:t>
            </w:r>
          </w:p>
        </w:tc>
        <w:tc>
          <w:tcPr>
            <w:tcW w:w="3649" w:type="dxa"/>
          </w:tcPr>
          <w:p w14:paraId="4B3BF13E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Klvač J.</w:t>
            </w:r>
          </w:p>
        </w:tc>
        <w:tc>
          <w:tcPr>
            <w:tcW w:w="4642" w:type="dxa"/>
          </w:tcPr>
          <w:p w14:paraId="55A2AB4B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6118288D" w14:textId="77777777" w:rsidTr="002015FE">
        <w:trPr>
          <w:trHeight w:val="454"/>
        </w:trPr>
        <w:tc>
          <w:tcPr>
            <w:tcW w:w="921" w:type="dxa"/>
          </w:tcPr>
          <w:p w14:paraId="709EF6BF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8.</w:t>
            </w:r>
          </w:p>
        </w:tc>
        <w:tc>
          <w:tcPr>
            <w:tcW w:w="3649" w:type="dxa"/>
          </w:tcPr>
          <w:p w14:paraId="1D6CF9FF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Kmoníček R.</w:t>
            </w:r>
          </w:p>
        </w:tc>
        <w:tc>
          <w:tcPr>
            <w:tcW w:w="4642" w:type="dxa"/>
          </w:tcPr>
          <w:p w14:paraId="78BF61CF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681617B4" w14:textId="77777777" w:rsidTr="002015FE">
        <w:trPr>
          <w:trHeight w:val="454"/>
        </w:trPr>
        <w:tc>
          <w:tcPr>
            <w:tcW w:w="921" w:type="dxa"/>
          </w:tcPr>
          <w:p w14:paraId="76D887DB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9.</w:t>
            </w:r>
          </w:p>
        </w:tc>
        <w:tc>
          <w:tcPr>
            <w:tcW w:w="3649" w:type="dxa"/>
          </w:tcPr>
          <w:p w14:paraId="6BE0C635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Knotek R.</w:t>
            </w:r>
          </w:p>
        </w:tc>
        <w:tc>
          <w:tcPr>
            <w:tcW w:w="4642" w:type="dxa"/>
          </w:tcPr>
          <w:p w14:paraId="2920BD97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5D7D75FA" w14:textId="77777777" w:rsidTr="002015FE">
        <w:trPr>
          <w:trHeight w:val="454"/>
        </w:trPr>
        <w:tc>
          <w:tcPr>
            <w:tcW w:w="921" w:type="dxa"/>
          </w:tcPr>
          <w:p w14:paraId="32984A07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10.</w:t>
            </w:r>
          </w:p>
        </w:tc>
        <w:tc>
          <w:tcPr>
            <w:tcW w:w="3649" w:type="dxa"/>
          </w:tcPr>
          <w:p w14:paraId="175CCF21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Matula J.</w:t>
            </w:r>
          </w:p>
        </w:tc>
        <w:tc>
          <w:tcPr>
            <w:tcW w:w="4642" w:type="dxa"/>
          </w:tcPr>
          <w:p w14:paraId="5E82DDA2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4EE7C7B7" w14:textId="77777777" w:rsidTr="002015FE">
        <w:trPr>
          <w:trHeight w:val="454"/>
        </w:trPr>
        <w:tc>
          <w:tcPr>
            <w:tcW w:w="921" w:type="dxa"/>
          </w:tcPr>
          <w:p w14:paraId="3123E7C4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11.</w:t>
            </w:r>
          </w:p>
        </w:tc>
        <w:tc>
          <w:tcPr>
            <w:tcW w:w="3649" w:type="dxa"/>
          </w:tcPr>
          <w:p w14:paraId="497F0BEA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Pavelka F.</w:t>
            </w:r>
          </w:p>
        </w:tc>
        <w:tc>
          <w:tcPr>
            <w:tcW w:w="4642" w:type="dxa"/>
          </w:tcPr>
          <w:p w14:paraId="29F8F550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5423CB96" w14:textId="77777777" w:rsidTr="002015FE">
        <w:trPr>
          <w:trHeight w:val="454"/>
        </w:trPr>
        <w:tc>
          <w:tcPr>
            <w:tcW w:w="921" w:type="dxa"/>
          </w:tcPr>
          <w:p w14:paraId="2CE5A687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12.</w:t>
            </w:r>
          </w:p>
        </w:tc>
        <w:tc>
          <w:tcPr>
            <w:tcW w:w="3649" w:type="dxa"/>
          </w:tcPr>
          <w:p w14:paraId="013243DE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Pavelka S.</w:t>
            </w:r>
          </w:p>
        </w:tc>
        <w:tc>
          <w:tcPr>
            <w:tcW w:w="4642" w:type="dxa"/>
          </w:tcPr>
          <w:p w14:paraId="00623F52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375997DA" w14:textId="77777777" w:rsidTr="002015FE">
        <w:trPr>
          <w:trHeight w:val="454"/>
        </w:trPr>
        <w:tc>
          <w:tcPr>
            <w:tcW w:w="921" w:type="dxa"/>
          </w:tcPr>
          <w:p w14:paraId="7C461191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13.</w:t>
            </w:r>
          </w:p>
        </w:tc>
        <w:tc>
          <w:tcPr>
            <w:tcW w:w="3649" w:type="dxa"/>
          </w:tcPr>
          <w:p w14:paraId="271CD479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Ing. Pavlík D.</w:t>
            </w:r>
          </w:p>
        </w:tc>
        <w:tc>
          <w:tcPr>
            <w:tcW w:w="4642" w:type="dxa"/>
          </w:tcPr>
          <w:p w14:paraId="180FF5E9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37F32C36" w14:textId="77777777" w:rsidTr="002015FE">
        <w:trPr>
          <w:trHeight w:val="454"/>
        </w:trPr>
        <w:tc>
          <w:tcPr>
            <w:tcW w:w="921" w:type="dxa"/>
          </w:tcPr>
          <w:p w14:paraId="0323667B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14.</w:t>
            </w:r>
          </w:p>
        </w:tc>
        <w:tc>
          <w:tcPr>
            <w:tcW w:w="3649" w:type="dxa"/>
          </w:tcPr>
          <w:p w14:paraId="001F3FD3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Poláček Š.</w:t>
            </w:r>
          </w:p>
        </w:tc>
        <w:tc>
          <w:tcPr>
            <w:tcW w:w="4642" w:type="dxa"/>
          </w:tcPr>
          <w:p w14:paraId="49E02B8A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41CFCEFF" w14:textId="77777777" w:rsidTr="002015FE">
        <w:trPr>
          <w:trHeight w:val="454"/>
        </w:trPr>
        <w:tc>
          <w:tcPr>
            <w:tcW w:w="921" w:type="dxa"/>
          </w:tcPr>
          <w:p w14:paraId="06F3F075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15.</w:t>
            </w:r>
          </w:p>
        </w:tc>
        <w:tc>
          <w:tcPr>
            <w:tcW w:w="3649" w:type="dxa"/>
          </w:tcPr>
          <w:p w14:paraId="575C6E00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Ing. Rusňák J.</w:t>
            </w:r>
          </w:p>
        </w:tc>
        <w:tc>
          <w:tcPr>
            <w:tcW w:w="4642" w:type="dxa"/>
          </w:tcPr>
          <w:p w14:paraId="0FF4EA5E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642CC7ED" w14:textId="77777777" w:rsidTr="002015FE">
        <w:trPr>
          <w:trHeight w:val="454"/>
        </w:trPr>
        <w:tc>
          <w:tcPr>
            <w:tcW w:w="921" w:type="dxa"/>
          </w:tcPr>
          <w:p w14:paraId="5C44E4FA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16.</w:t>
            </w:r>
          </w:p>
        </w:tc>
        <w:tc>
          <w:tcPr>
            <w:tcW w:w="3649" w:type="dxa"/>
          </w:tcPr>
          <w:p w14:paraId="5A112A94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Škrabák J.</w:t>
            </w:r>
          </w:p>
        </w:tc>
        <w:tc>
          <w:tcPr>
            <w:tcW w:w="4642" w:type="dxa"/>
          </w:tcPr>
          <w:p w14:paraId="5F9B4ED9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187D38F4" w14:textId="77777777" w:rsidTr="002015FE">
        <w:trPr>
          <w:trHeight w:val="454"/>
        </w:trPr>
        <w:tc>
          <w:tcPr>
            <w:tcW w:w="921" w:type="dxa"/>
          </w:tcPr>
          <w:p w14:paraId="24FEBAEC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17.</w:t>
            </w:r>
          </w:p>
        </w:tc>
        <w:tc>
          <w:tcPr>
            <w:tcW w:w="3649" w:type="dxa"/>
          </w:tcPr>
          <w:p w14:paraId="5B55B1D2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Škrabák M.</w:t>
            </w:r>
          </w:p>
        </w:tc>
        <w:tc>
          <w:tcPr>
            <w:tcW w:w="4642" w:type="dxa"/>
          </w:tcPr>
          <w:p w14:paraId="0193A713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5EE0B4E4" w14:textId="77777777" w:rsidTr="002015FE">
        <w:trPr>
          <w:trHeight w:val="454"/>
        </w:trPr>
        <w:tc>
          <w:tcPr>
            <w:tcW w:w="921" w:type="dxa"/>
          </w:tcPr>
          <w:p w14:paraId="16FEB333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18.</w:t>
            </w:r>
          </w:p>
        </w:tc>
        <w:tc>
          <w:tcPr>
            <w:tcW w:w="3649" w:type="dxa"/>
          </w:tcPr>
          <w:p w14:paraId="442D603D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Šureček J</w:t>
            </w:r>
          </w:p>
        </w:tc>
        <w:tc>
          <w:tcPr>
            <w:tcW w:w="4642" w:type="dxa"/>
          </w:tcPr>
          <w:p w14:paraId="1BD1E8E7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4B1DED93" w14:textId="77777777" w:rsidTr="002015FE">
        <w:trPr>
          <w:trHeight w:val="454"/>
        </w:trPr>
        <w:tc>
          <w:tcPr>
            <w:tcW w:w="921" w:type="dxa"/>
          </w:tcPr>
          <w:p w14:paraId="6D8879E6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19.</w:t>
            </w:r>
          </w:p>
        </w:tc>
        <w:tc>
          <w:tcPr>
            <w:tcW w:w="3649" w:type="dxa"/>
          </w:tcPr>
          <w:p w14:paraId="27B95C0D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Tresta K.</w:t>
            </w:r>
          </w:p>
        </w:tc>
        <w:tc>
          <w:tcPr>
            <w:tcW w:w="4642" w:type="dxa"/>
          </w:tcPr>
          <w:p w14:paraId="0D0D1CFE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1702E4C0" w14:textId="77777777" w:rsidTr="002015FE">
        <w:trPr>
          <w:trHeight w:val="454"/>
        </w:trPr>
        <w:tc>
          <w:tcPr>
            <w:tcW w:w="921" w:type="dxa"/>
          </w:tcPr>
          <w:p w14:paraId="56300E2C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20.</w:t>
            </w:r>
          </w:p>
        </w:tc>
        <w:tc>
          <w:tcPr>
            <w:tcW w:w="3649" w:type="dxa"/>
          </w:tcPr>
          <w:p w14:paraId="0C9C8BCC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Vávra  A.</w:t>
            </w:r>
          </w:p>
        </w:tc>
        <w:tc>
          <w:tcPr>
            <w:tcW w:w="4642" w:type="dxa"/>
          </w:tcPr>
          <w:p w14:paraId="6CABD478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4BFB2484" w14:textId="77777777" w:rsidTr="002015FE">
        <w:trPr>
          <w:trHeight w:val="454"/>
        </w:trPr>
        <w:tc>
          <w:tcPr>
            <w:tcW w:w="921" w:type="dxa"/>
          </w:tcPr>
          <w:p w14:paraId="650E559E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21.</w:t>
            </w:r>
          </w:p>
        </w:tc>
        <w:tc>
          <w:tcPr>
            <w:tcW w:w="3649" w:type="dxa"/>
          </w:tcPr>
          <w:p w14:paraId="71F76D41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Vidovič D.</w:t>
            </w:r>
          </w:p>
        </w:tc>
        <w:tc>
          <w:tcPr>
            <w:tcW w:w="4642" w:type="dxa"/>
          </w:tcPr>
          <w:p w14:paraId="3C27552B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5270C7CA" w14:textId="77777777" w:rsidTr="00201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A3F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22.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BB1D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  <w:r w:rsidRPr="002015FE">
              <w:rPr>
                <w:sz w:val="24"/>
                <w:szCs w:val="24"/>
              </w:rPr>
              <w:t>Zemek Š.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147C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157A66FA" w14:textId="77777777" w:rsidTr="00201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C0E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F99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A9B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19043EC8" w14:textId="77777777" w:rsidTr="00201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00F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B82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C92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  <w:tr w:rsidR="002015FE" w:rsidRPr="002015FE" w14:paraId="66019281" w14:textId="77777777" w:rsidTr="00201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4E4E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365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8A76" w14:textId="77777777" w:rsidR="002015FE" w:rsidRPr="002015FE" w:rsidRDefault="002015FE" w:rsidP="002015F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55E3D32" w14:textId="77777777" w:rsidR="002015FE" w:rsidRDefault="002015FE" w:rsidP="002015FE">
      <w:pPr>
        <w:spacing w:after="0"/>
      </w:pPr>
    </w:p>
    <w:p w14:paraId="6B5E9B4D" w14:textId="77777777" w:rsidR="002015FE" w:rsidRPr="004154D8" w:rsidRDefault="002015FE" w:rsidP="002015FE">
      <w:pPr>
        <w:rPr>
          <w:rFonts w:ascii="Arial" w:hAnsi="Arial" w:cs="Arial"/>
        </w:rPr>
      </w:pPr>
      <w:r>
        <w:t>V Sekuliach dňa 24. 03. 2017</w:t>
      </w:r>
    </w:p>
    <w:p w14:paraId="2778C7A5" w14:textId="77777777" w:rsidR="001027E9" w:rsidRDefault="001027E9" w:rsidP="008A1A3B">
      <w:pPr>
        <w:spacing w:after="0" w:line="240" w:lineRule="auto"/>
      </w:pPr>
    </w:p>
    <w:sectPr w:rsidR="001027E9" w:rsidSect="00413129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701E" w14:textId="77777777" w:rsidR="00D06B2B" w:rsidRDefault="00D06B2B" w:rsidP="00821B36">
      <w:pPr>
        <w:spacing w:after="0" w:line="240" w:lineRule="auto"/>
      </w:pPr>
      <w:r>
        <w:separator/>
      </w:r>
    </w:p>
  </w:endnote>
  <w:endnote w:type="continuationSeparator" w:id="0">
    <w:p w14:paraId="3AED1ED8" w14:textId="77777777" w:rsidR="00D06B2B" w:rsidRDefault="00D06B2B" w:rsidP="0082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10C6" w14:textId="77777777" w:rsidR="00821B36" w:rsidRPr="00821B36" w:rsidRDefault="00821B36" w:rsidP="00821B36">
    <w:pPr>
      <w:spacing w:after="0"/>
      <w:rPr>
        <w:sz w:val="8"/>
        <w:szCs w:val="8"/>
        <w:lang w:val="sk-SK"/>
      </w:rPr>
    </w:pPr>
  </w:p>
  <w:p w14:paraId="56C34D13" w14:textId="77777777" w:rsidR="00821B36" w:rsidRDefault="00821B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6692" w14:textId="77777777" w:rsidR="002015FE" w:rsidRPr="00821B36" w:rsidRDefault="002015FE" w:rsidP="00821B36">
    <w:pPr>
      <w:spacing w:after="0"/>
      <w:rPr>
        <w:sz w:val="8"/>
        <w:szCs w:val="8"/>
        <w:lang w:val="sk-SK"/>
      </w:rPr>
    </w:pPr>
  </w:p>
  <w:tbl>
    <w:tblPr>
      <w:tblW w:w="0" w:type="auto"/>
      <w:jc w:val="center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9639"/>
    </w:tblGrid>
    <w:tr w:rsidR="002015FE" w14:paraId="71A6CCC5" w14:textId="77777777" w:rsidTr="00821B36">
      <w:trPr>
        <w:jc w:val="center"/>
      </w:trPr>
      <w:tc>
        <w:tcPr>
          <w:tcW w:w="9779" w:type="dxa"/>
        </w:tcPr>
        <w:p w14:paraId="2BD3A67D" w14:textId="2F474071" w:rsidR="002015FE" w:rsidRPr="00821B36" w:rsidRDefault="002015FE" w:rsidP="002015FE">
          <w:pPr>
            <w:spacing w:after="0"/>
            <w:jc w:val="center"/>
            <w:rPr>
              <w:lang w:val="sk-SK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6A3E">
            <w:rPr>
              <w:noProof/>
            </w:rPr>
            <w:t>1</w:t>
          </w:r>
          <w:r>
            <w:fldChar w:fldCharType="end"/>
          </w:r>
          <w:r w:rsidRPr="00821B36">
            <w:rPr>
              <w:lang w:val="sk-SK"/>
            </w:rPr>
            <w:t>/</w:t>
          </w:r>
          <w:r>
            <w:rPr>
              <w:lang w:val="sk-SK"/>
            </w:rPr>
            <w:fldChar w:fldCharType="begin"/>
          </w:r>
          <w:r>
            <w:rPr>
              <w:lang w:val="sk-SK"/>
            </w:rPr>
            <w:instrText xml:space="preserve"> SECTIONPAGES   \* MERGEFORMAT </w:instrText>
          </w:r>
          <w:r>
            <w:rPr>
              <w:lang w:val="sk-SK"/>
            </w:rPr>
            <w:fldChar w:fldCharType="separate"/>
          </w:r>
          <w:r w:rsidR="00644CFF">
            <w:rPr>
              <w:noProof/>
              <w:lang w:val="sk-SK"/>
            </w:rPr>
            <w:t>6</w:t>
          </w:r>
          <w:r>
            <w:rPr>
              <w:lang w:val="sk-SK"/>
            </w:rPr>
            <w:fldChar w:fldCharType="end"/>
          </w:r>
        </w:p>
      </w:tc>
    </w:tr>
  </w:tbl>
  <w:p w14:paraId="270A86B9" w14:textId="77777777" w:rsidR="002015FE" w:rsidRDefault="002015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6EC3" w14:textId="77777777" w:rsidR="00413129" w:rsidRDefault="00413129" w:rsidP="004131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D125" w14:textId="77777777" w:rsidR="00D06B2B" w:rsidRDefault="00D06B2B" w:rsidP="00821B36">
      <w:pPr>
        <w:spacing w:after="0" w:line="240" w:lineRule="auto"/>
      </w:pPr>
      <w:r>
        <w:separator/>
      </w:r>
    </w:p>
  </w:footnote>
  <w:footnote w:type="continuationSeparator" w:id="0">
    <w:p w14:paraId="04ECAA3B" w14:textId="77777777" w:rsidR="00D06B2B" w:rsidRDefault="00D06B2B" w:rsidP="0082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ECB9" w14:textId="77777777" w:rsidR="00821B36" w:rsidRPr="00821B36" w:rsidRDefault="00821B36" w:rsidP="00821B36">
    <w:pPr>
      <w:pStyle w:val="Hlavika"/>
      <w:spacing w:after="0"/>
      <w:rPr>
        <w:sz w:val="20"/>
        <w:szCs w:val="20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dotted" w:sz="4" w:space="0" w:color="auto"/>
      </w:tblBorders>
      <w:tblLook w:val="04A0" w:firstRow="1" w:lastRow="0" w:firstColumn="1" w:lastColumn="0" w:noHBand="0" w:noVBand="1"/>
    </w:tblPr>
    <w:tblGrid>
      <w:gridCol w:w="9639"/>
    </w:tblGrid>
    <w:tr w:rsidR="002015FE" w14:paraId="11CA78EE" w14:textId="77777777" w:rsidTr="00821B36">
      <w:tc>
        <w:tcPr>
          <w:tcW w:w="9779" w:type="dxa"/>
        </w:tcPr>
        <w:p w14:paraId="0A985A3C" w14:textId="77777777" w:rsidR="002015FE" w:rsidRDefault="002015FE" w:rsidP="00821B36">
          <w:pPr>
            <w:spacing w:after="0"/>
          </w:pPr>
          <w:r w:rsidRPr="00821B36">
            <w:rPr>
              <w:lang w:val="sk-SK"/>
            </w:rPr>
            <w:t>Domáci poriadok Po</w:t>
          </w:r>
          <w:r w:rsidRPr="00DD77C2">
            <w:rPr>
              <w:lang w:val="pl-PL"/>
            </w:rPr>
            <w:t>ľovníckeho združenia Sekule</w:t>
          </w:r>
        </w:p>
      </w:tc>
    </w:tr>
  </w:tbl>
  <w:p w14:paraId="1F8E00BB" w14:textId="77777777" w:rsidR="002015FE" w:rsidRPr="00821B36" w:rsidRDefault="002015FE" w:rsidP="00821B36">
    <w:pPr>
      <w:pStyle w:val="Hlavika"/>
      <w:spacing w:after="0"/>
      <w:rPr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A40"/>
    <w:multiLevelType w:val="hybridMultilevel"/>
    <w:tmpl w:val="FA7AD5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690"/>
    <w:multiLevelType w:val="hybridMultilevel"/>
    <w:tmpl w:val="DB803D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68D4"/>
    <w:multiLevelType w:val="hybridMultilevel"/>
    <w:tmpl w:val="071E8A24"/>
    <w:lvl w:ilvl="0" w:tplc="E83E333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475"/>
    <w:multiLevelType w:val="hybridMultilevel"/>
    <w:tmpl w:val="7592D1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3BA1"/>
    <w:multiLevelType w:val="hybridMultilevel"/>
    <w:tmpl w:val="8CB8F8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3E0"/>
    <w:multiLevelType w:val="hybridMultilevel"/>
    <w:tmpl w:val="9C2A616E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4011D"/>
    <w:multiLevelType w:val="hybridMultilevel"/>
    <w:tmpl w:val="DCA65E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75BC6"/>
    <w:multiLevelType w:val="hybridMultilevel"/>
    <w:tmpl w:val="D3DAFAC0"/>
    <w:lvl w:ilvl="0" w:tplc="C14C25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D4B66"/>
    <w:multiLevelType w:val="hybridMultilevel"/>
    <w:tmpl w:val="87D695D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341A01"/>
    <w:multiLevelType w:val="hybridMultilevel"/>
    <w:tmpl w:val="727C8560"/>
    <w:lvl w:ilvl="0" w:tplc="ACDA937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01BDA"/>
    <w:multiLevelType w:val="hybridMultilevel"/>
    <w:tmpl w:val="845890D6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CE39E4"/>
    <w:multiLevelType w:val="hybridMultilevel"/>
    <w:tmpl w:val="A3FA20D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D11016"/>
    <w:multiLevelType w:val="hybridMultilevel"/>
    <w:tmpl w:val="27CC2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D295E"/>
    <w:multiLevelType w:val="hybridMultilevel"/>
    <w:tmpl w:val="626C3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A2566"/>
    <w:multiLevelType w:val="hybridMultilevel"/>
    <w:tmpl w:val="ED4AF0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60A21"/>
    <w:multiLevelType w:val="hybridMultilevel"/>
    <w:tmpl w:val="CE6806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86E36"/>
    <w:multiLevelType w:val="hybridMultilevel"/>
    <w:tmpl w:val="9C6A3B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96845"/>
    <w:multiLevelType w:val="hybridMultilevel"/>
    <w:tmpl w:val="EC52B5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F6E32"/>
    <w:multiLevelType w:val="hybridMultilevel"/>
    <w:tmpl w:val="EC647136"/>
    <w:lvl w:ilvl="0" w:tplc="B9545BD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D51D9"/>
    <w:multiLevelType w:val="hybridMultilevel"/>
    <w:tmpl w:val="4C0CD6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057677">
    <w:abstractNumId w:val="3"/>
  </w:num>
  <w:num w:numId="2" w16cid:durableId="587271998">
    <w:abstractNumId w:val="16"/>
  </w:num>
  <w:num w:numId="3" w16cid:durableId="1620525984">
    <w:abstractNumId w:val="19"/>
  </w:num>
  <w:num w:numId="4" w16cid:durableId="445081847">
    <w:abstractNumId w:val="4"/>
  </w:num>
  <w:num w:numId="5" w16cid:durableId="444664223">
    <w:abstractNumId w:val="11"/>
  </w:num>
  <w:num w:numId="6" w16cid:durableId="1221550635">
    <w:abstractNumId w:val="17"/>
  </w:num>
  <w:num w:numId="7" w16cid:durableId="1676420262">
    <w:abstractNumId w:val="1"/>
  </w:num>
  <w:num w:numId="8" w16cid:durableId="742141569">
    <w:abstractNumId w:val="6"/>
  </w:num>
  <w:num w:numId="9" w16cid:durableId="1311834364">
    <w:abstractNumId w:val="5"/>
  </w:num>
  <w:num w:numId="10" w16cid:durableId="66878082">
    <w:abstractNumId w:val="7"/>
  </w:num>
  <w:num w:numId="11" w16cid:durableId="416556878">
    <w:abstractNumId w:val="2"/>
  </w:num>
  <w:num w:numId="12" w16cid:durableId="346714487">
    <w:abstractNumId w:val="18"/>
  </w:num>
  <w:num w:numId="13" w16cid:durableId="880286993">
    <w:abstractNumId w:val="9"/>
  </w:num>
  <w:num w:numId="14" w16cid:durableId="1502354464">
    <w:abstractNumId w:val="12"/>
  </w:num>
  <w:num w:numId="15" w16cid:durableId="599799220">
    <w:abstractNumId w:val="0"/>
  </w:num>
  <w:num w:numId="16" w16cid:durableId="133524050">
    <w:abstractNumId w:val="13"/>
  </w:num>
  <w:num w:numId="17" w16cid:durableId="587928040">
    <w:abstractNumId w:val="14"/>
  </w:num>
  <w:num w:numId="18" w16cid:durableId="390008461">
    <w:abstractNumId w:val="10"/>
  </w:num>
  <w:num w:numId="19" w16cid:durableId="2039695462">
    <w:abstractNumId w:val="8"/>
  </w:num>
  <w:num w:numId="20" w16cid:durableId="11985414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3B"/>
    <w:rsid w:val="00084D14"/>
    <w:rsid w:val="0009048B"/>
    <w:rsid w:val="00091C42"/>
    <w:rsid w:val="000954C7"/>
    <w:rsid w:val="000B2182"/>
    <w:rsid w:val="000B3624"/>
    <w:rsid w:val="000B4807"/>
    <w:rsid w:val="000D2AAF"/>
    <w:rsid w:val="000D32EC"/>
    <w:rsid w:val="001027E9"/>
    <w:rsid w:val="001663F2"/>
    <w:rsid w:val="001E2D6F"/>
    <w:rsid w:val="00200A06"/>
    <w:rsid w:val="002015FE"/>
    <w:rsid w:val="00210709"/>
    <w:rsid w:val="00230596"/>
    <w:rsid w:val="00232D64"/>
    <w:rsid w:val="00241EAF"/>
    <w:rsid w:val="0028574A"/>
    <w:rsid w:val="00287540"/>
    <w:rsid w:val="00296DD0"/>
    <w:rsid w:val="002A7773"/>
    <w:rsid w:val="002A7E63"/>
    <w:rsid w:val="002B2514"/>
    <w:rsid w:val="002B34B8"/>
    <w:rsid w:val="002E2215"/>
    <w:rsid w:val="002F248C"/>
    <w:rsid w:val="002F5DCA"/>
    <w:rsid w:val="002F6E08"/>
    <w:rsid w:val="0035763C"/>
    <w:rsid w:val="003921AC"/>
    <w:rsid w:val="003D3ED0"/>
    <w:rsid w:val="0040600B"/>
    <w:rsid w:val="00413129"/>
    <w:rsid w:val="00435583"/>
    <w:rsid w:val="00460635"/>
    <w:rsid w:val="00460B81"/>
    <w:rsid w:val="00493B5B"/>
    <w:rsid w:val="004978D6"/>
    <w:rsid w:val="004C6DFF"/>
    <w:rsid w:val="004F0540"/>
    <w:rsid w:val="004F5031"/>
    <w:rsid w:val="005050F2"/>
    <w:rsid w:val="00551DDD"/>
    <w:rsid w:val="00595EF1"/>
    <w:rsid w:val="00596CB2"/>
    <w:rsid w:val="005A7A92"/>
    <w:rsid w:val="005B466E"/>
    <w:rsid w:val="005C19AD"/>
    <w:rsid w:val="005F3860"/>
    <w:rsid w:val="005F5062"/>
    <w:rsid w:val="00631087"/>
    <w:rsid w:val="00644CFF"/>
    <w:rsid w:val="00652B94"/>
    <w:rsid w:val="006568C7"/>
    <w:rsid w:val="00657831"/>
    <w:rsid w:val="006926EF"/>
    <w:rsid w:val="006E5A27"/>
    <w:rsid w:val="00700C74"/>
    <w:rsid w:val="007072E2"/>
    <w:rsid w:val="007569E9"/>
    <w:rsid w:val="0076047F"/>
    <w:rsid w:val="007631BA"/>
    <w:rsid w:val="00763D18"/>
    <w:rsid w:val="00783F4E"/>
    <w:rsid w:val="007840C8"/>
    <w:rsid w:val="007875FC"/>
    <w:rsid w:val="007940F5"/>
    <w:rsid w:val="007B5A31"/>
    <w:rsid w:val="007D7E69"/>
    <w:rsid w:val="00821B36"/>
    <w:rsid w:val="00826196"/>
    <w:rsid w:val="00843D80"/>
    <w:rsid w:val="008A1A3B"/>
    <w:rsid w:val="00901ABE"/>
    <w:rsid w:val="00901BFF"/>
    <w:rsid w:val="00907E70"/>
    <w:rsid w:val="00916BA5"/>
    <w:rsid w:val="00924BFE"/>
    <w:rsid w:val="009A2AA0"/>
    <w:rsid w:val="009B4F91"/>
    <w:rsid w:val="009D0D30"/>
    <w:rsid w:val="009F0232"/>
    <w:rsid w:val="00A10749"/>
    <w:rsid w:val="00A1221C"/>
    <w:rsid w:val="00A24216"/>
    <w:rsid w:val="00A86233"/>
    <w:rsid w:val="00A87EDE"/>
    <w:rsid w:val="00AC7993"/>
    <w:rsid w:val="00AD055A"/>
    <w:rsid w:val="00AD1947"/>
    <w:rsid w:val="00AF6E07"/>
    <w:rsid w:val="00B209D4"/>
    <w:rsid w:val="00B50340"/>
    <w:rsid w:val="00B54724"/>
    <w:rsid w:val="00B82127"/>
    <w:rsid w:val="00B8246D"/>
    <w:rsid w:val="00B858BA"/>
    <w:rsid w:val="00B94FA1"/>
    <w:rsid w:val="00C04241"/>
    <w:rsid w:val="00C32FB5"/>
    <w:rsid w:val="00C63F11"/>
    <w:rsid w:val="00C66084"/>
    <w:rsid w:val="00CA2674"/>
    <w:rsid w:val="00CB71DC"/>
    <w:rsid w:val="00CE70EC"/>
    <w:rsid w:val="00D06B2B"/>
    <w:rsid w:val="00D14358"/>
    <w:rsid w:val="00D244D7"/>
    <w:rsid w:val="00D30069"/>
    <w:rsid w:val="00D54493"/>
    <w:rsid w:val="00D65002"/>
    <w:rsid w:val="00D71C62"/>
    <w:rsid w:val="00DA56E8"/>
    <w:rsid w:val="00DD77C2"/>
    <w:rsid w:val="00DE3A05"/>
    <w:rsid w:val="00DE497F"/>
    <w:rsid w:val="00DF2E55"/>
    <w:rsid w:val="00E05808"/>
    <w:rsid w:val="00E10069"/>
    <w:rsid w:val="00E153D0"/>
    <w:rsid w:val="00E16A3E"/>
    <w:rsid w:val="00E651BA"/>
    <w:rsid w:val="00E65C78"/>
    <w:rsid w:val="00E66767"/>
    <w:rsid w:val="00E765D0"/>
    <w:rsid w:val="00E94266"/>
    <w:rsid w:val="00ED77FA"/>
    <w:rsid w:val="00ED7ECC"/>
    <w:rsid w:val="00F0093E"/>
    <w:rsid w:val="00F21FA1"/>
    <w:rsid w:val="00F449B3"/>
    <w:rsid w:val="00F57487"/>
    <w:rsid w:val="00F879B0"/>
    <w:rsid w:val="00FB2B33"/>
    <w:rsid w:val="00FD382A"/>
    <w:rsid w:val="00FE00D9"/>
    <w:rsid w:val="00FE4B80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E4A2"/>
  <w15:chartTrackingRefBased/>
  <w15:docId w15:val="{0CC56546-3DAB-44AE-8677-6D8092C4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10069"/>
    <w:pPr>
      <w:keepNext/>
      <w:spacing w:before="360" w:after="3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10069"/>
    <w:pPr>
      <w:keepNext/>
      <w:spacing w:before="240" w:after="120"/>
      <w:outlineLvl w:val="1"/>
    </w:pPr>
    <w:rPr>
      <w:rFonts w:ascii="Cambria" w:eastAsia="Times New Roman" w:hAnsi="Cambria"/>
      <w:b/>
      <w:bCs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242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24216"/>
    <w:pPr>
      <w:keepNext/>
      <w:spacing w:before="120" w:after="0"/>
      <w:outlineLvl w:val="3"/>
    </w:pPr>
    <w:rPr>
      <w:rFonts w:eastAsia="Times New Roman"/>
      <w:b/>
      <w:bCs/>
      <w:sz w:val="24"/>
      <w:szCs w:val="28"/>
    </w:rPr>
  </w:style>
  <w:style w:type="character" w:default="1" w:styleId="Predvolenpsmoodseku">
    <w:name w:val="Default Paragraph Font"/>
    <w:unhideWhenUsed/>
  </w:style>
  <w:style w:type="table" w:default="1" w:styleId="Normlnatabuka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  <w:unhideWhenUsed/>
  </w:style>
  <w:style w:type="character" w:customStyle="1" w:styleId="Nadpis1Char">
    <w:name w:val="Nadpis 1 Char"/>
    <w:link w:val="Nadpis1"/>
    <w:uiPriority w:val="9"/>
    <w:rsid w:val="00E10069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character" w:customStyle="1" w:styleId="Nadpis2Char">
    <w:name w:val="Nadpis 2 Char"/>
    <w:link w:val="Nadpis2"/>
    <w:uiPriority w:val="9"/>
    <w:rsid w:val="00E10069"/>
    <w:rPr>
      <w:rFonts w:ascii="Cambria" w:eastAsia="Times New Roman" w:hAnsi="Cambria" w:cs="Times New Roman"/>
      <w:b/>
      <w:bCs/>
      <w:iCs/>
      <w:sz w:val="28"/>
      <w:szCs w:val="28"/>
      <w:lang w:val="ru-RU" w:eastAsia="en-US"/>
    </w:rPr>
  </w:style>
  <w:style w:type="table" w:styleId="Mriekatabuky">
    <w:name w:val="Table Grid"/>
    <w:basedOn w:val="Normlnatabuka"/>
    <w:uiPriority w:val="59"/>
    <w:rsid w:val="00A8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A24216"/>
    <w:rPr>
      <w:rFonts w:ascii="Cambria" w:eastAsia="Times New Roman" w:hAnsi="Cambria" w:cs="Times New Roman"/>
      <w:b/>
      <w:bCs/>
      <w:sz w:val="26"/>
      <w:szCs w:val="26"/>
      <w:lang w:val="ru-RU" w:eastAsia="en-US"/>
    </w:rPr>
  </w:style>
  <w:style w:type="character" w:customStyle="1" w:styleId="Nadpis4Char">
    <w:name w:val="Nadpis 4 Char"/>
    <w:link w:val="Nadpis4"/>
    <w:uiPriority w:val="9"/>
    <w:rsid w:val="00A24216"/>
    <w:rPr>
      <w:rFonts w:ascii="Calibri" w:eastAsia="Times New Roman" w:hAnsi="Calibri" w:cs="Times New Roman"/>
      <w:b/>
      <w:bCs/>
      <w:sz w:val="24"/>
      <w:szCs w:val="28"/>
      <w:lang w:val="ru-RU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5A31"/>
    <w:rPr>
      <w:rFonts w:ascii="Tahoma" w:hAnsi="Tahoma" w:cs="Tahoma"/>
      <w:sz w:val="16"/>
      <w:szCs w:val="16"/>
      <w:lang w:val="ru-RU" w:eastAsia="en-US"/>
    </w:rPr>
  </w:style>
  <w:style w:type="paragraph" w:styleId="Hlavika">
    <w:name w:val="header"/>
    <w:basedOn w:val="Normlny"/>
    <w:link w:val="HlavikaChar"/>
    <w:uiPriority w:val="99"/>
    <w:unhideWhenUsed/>
    <w:rsid w:val="00821B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21B36"/>
    <w:rPr>
      <w:sz w:val="22"/>
      <w:szCs w:val="22"/>
      <w:lang w:val="ru-RU" w:eastAsia="en-US"/>
    </w:rPr>
  </w:style>
  <w:style w:type="paragraph" w:styleId="Pta">
    <w:name w:val="footer"/>
    <w:basedOn w:val="Normlny"/>
    <w:link w:val="PtaChar"/>
    <w:uiPriority w:val="99"/>
    <w:unhideWhenUsed/>
    <w:rsid w:val="00821B3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21B36"/>
    <w:rPr>
      <w:sz w:val="22"/>
      <w:szCs w:val="22"/>
      <w:lang w:val="ru-RU" w:eastAsia="en-US"/>
    </w:rPr>
  </w:style>
  <w:style w:type="paragraph" w:styleId="Revzia">
    <w:name w:val="Revision"/>
    <w:hidden/>
    <w:uiPriority w:val="99"/>
    <w:semiHidden/>
    <w:rsid w:val="00DD77C2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C7FF5-DD72-491A-845F-47A8D71E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2176</Words>
  <Characters>12407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Stanislav Pavelka</cp:lastModifiedBy>
  <cp:revision>2</cp:revision>
  <cp:lastPrinted>2017-03-09T18:49:00Z</cp:lastPrinted>
  <dcterms:created xsi:type="dcterms:W3CDTF">2025-04-28T04:50:00Z</dcterms:created>
  <dcterms:modified xsi:type="dcterms:W3CDTF">2025-04-28T04:50:00Z</dcterms:modified>
</cp:coreProperties>
</file>